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8EEB"/>
    <w:p w14:paraId="511CAF3D"/>
    <w:p w14:paraId="46E55F6C"/>
    <w:p w14:paraId="266637B1"/>
    <w:p w14:paraId="01E4EE07"/>
    <w:p w14:paraId="7B155200">
      <w:pPr>
        <w:widowControl/>
        <w:wordWrap w:val="0"/>
        <w:spacing w:before="100" w:beforeAutospacing="1" w:after="100" w:afterAutospacing="1" w:line="360" w:lineRule="auto"/>
        <w:jc w:val="both"/>
        <w:rPr>
          <w:rFonts w:eastAsia="华文新魏"/>
          <w:b/>
          <w:bCs/>
          <w:spacing w:val="40"/>
          <w:sz w:val="84"/>
          <w:szCs w:val="84"/>
        </w:rPr>
      </w:pPr>
    </w:p>
    <w:p w14:paraId="4F16003B">
      <w:pPr>
        <w:widowControl/>
        <w:wordWrap w:val="0"/>
        <w:spacing w:before="100" w:beforeAutospacing="1" w:after="100" w:afterAutospacing="1" w:line="360" w:lineRule="auto"/>
        <w:jc w:val="center"/>
        <w:rPr>
          <w:rFonts w:eastAsia="华文新魏"/>
          <w:b/>
          <w:bCs/>
          <w:spacing w:val="40"/>
          <w:sz w:val="84"/>
          <w:szCs w:val="84"/>
        </w:rPr>
      </w:pPr>
      <w:r>
        <w:rPr>
          <w:rFonts w:hint="eastAsia" w:eastAsia="华文新魏"/>
          <w:b/>
          <w:bCs/>
          <w:spacing w:val="40"/>
          <w:sz w:val="84"/>
          <w:szCs w:val="84"/>
          <w:lang w:val="en-US" w:eastAsia="zh-CN"/>
        </w:rPr>
        <w:t>实验课程</w:t>
      </w:r>
      <w:r>
        <w:rPr>
          <w:rFonts w:hint="eastAsia" w:eastAsia="华文新魏"/>
          <w:b/>
          <w:bCs/>
          <w:spacing w:val="40"/>
          <w:sz w:val="84"/>
          <w:szCs w:val="84"/>
        </w:rPr>
        <w:t>教学大纲</w:t>
      </w:r>
    </w:p>
    <w:p w14:paraId="60509E77">
      <w:pPr>
        <w:widowControl/>
        <w:wordWrap w:val="0"/>
        <w:spacing w:before="100" w:beforeAutospacing="1" w:after="100" w:afterAutospacing="1" w:line="360" w:lineRule="auto"/>
        <w:jc w:val="left"/>
        <w:rPr>
          <w:sz w:val="24"/>
        </w:rPr>
      </w:pPr>
    </w:p>
    <w:p w14:paraId="7016670B">
      <w:pPr>
        <w:widowControl/>
        <w:wordWrap w:val="0"/>
        <w:spacing w:before="100" w:beforeAutospacing="1" w:after="100" w:afterAutospacing="1" w:line="360" w:lineRule="auto"/>
        <w:jc w:val="left"/>
        <w:rPr>
          <w:sz w:val="24"/>
        </w:rPr>
      </w:pPr>
    </w:p>
    <w:p w14:paraId="11C627C3">
      <w:pPr>
        <w:widowControl/>
        <w:wordWrap w:val="0"/>
        <w:spacing w:before="100" w:beforeAutospacing="1" w:after="100" w:afterAutospacing="1" w:line="360" w:lineRule="auto"/>
        <w:jc w:val="left"/>
        <w:rPr>
          <w:sz w:val="24"/>
        </w:rPr>
      </w:pPr>
    </w:p>
    <w:p w14:paraId="0C3DCFB7">
      <w:pPr>
        <w:widowControl/>
        <w:wordWrap w:val="0"/>
        <w:spacing w:before="100" w:beforeAutospacing="1" w:after="100" w:afterAutospacing="1" w:line="360" w:lineRule="auto"/>
        <w:jc w:val="left"/>
        <w:rPr>
          <w:sz w:val="24"/>
        </w:rPr>
      </w:pPr>
    </w:p>
    <w:p w14:paraId="008E0D9C">
      <w:pPr>
        <w:widowControl/>
        <w:wordWrap w:val="0"/>
        <w:spacing w:before="100" w:beforeAutospacing="1" w:after="100" w:afterAutospacing="1" w:line="360" w:lineRule="auto"/>
        <w:jc w:val="both"/>
        <w:rPr>
          <w:sz w:val="24"/>
        </w:rPr>
      </w:pPr>
    </w:p>
    <w:p w14:paraId="3C0233A7">
      <w:pPr>
        <w:widowControl/>
        <w:wordWrap w:val="0"/>
        <w:spacing w:before="100" w:beforeAutospacing="1" w:after="100" w:afterAutospacing="1" w:line="360" w:lineRule="auto"/>
        <w:jc w:val="both"/>
        <w:rPr>
          <w:sz w:val="24"/>
        </w:rPr>
      </w:pPr>
    </w:p>
    <w:p w14:paraId="5057DDB7">
      <w:pPr>
        <w:widowControl/>
        <w:wordWrap w:val="0"/>
        <w:spacing w:before="100" w:beforeAutospacing="1" w:after="100" w:afterAutospacing="1" w:line="360" w:lineRule="auto"/>
        <w:jc w:val="both"/>
        <w:rPr>
          <w:sz w:val="24"/>
        </w:rPr>
      </w:pPr>
    </w:p>
    <w:p w14:paraId="0ABD28DB">
      <w:pPr>
        <w:widowControl/>
        <w:wordWrap w:val="0"/>
        <w:spacing w:before="100" w:beforeAutospacing="1" w:after="100" w:afterAutospacing="1" w:line="360" w:lineRule="auto"/>
        <w:jc w:val="both"/>
        <w:rPr>
          <w:sz w:val="24"/>
        </w:rPr>
      </w:pPr>
    </w:p>
    <w:p w14:paraId="754A736F">
      <w:pPr>
        <w:widowControl/>
        <w:wordWrap w:val="0"/>
        <w:spacing w:before="100" w:beforeAutospacing="1" w:after="100" w:afterAutospacing="1" w:line="360" w:lineRule="auto"/>
        <w:jc w:val="both"/>
        <w:rPr>
          <w:sz w:val="24"/>
        </w:rPr>
      </w:pPr>
    </w:p>
    <w:p w14:paraId="298CFE24">
      <w:pPr>
        <w:rPr>
          <w:bCs/>
          <w:sz w:val="24"/>
          <w:szCs w:val="24"/>
        </w:rPr>
      </w:pPr>
    </w:p>
    <w:p w14:paraId="2A8E8BE0">
      <w:pPr>
        <w:rPr>
          <w:bCs/>
          <w:sz w:val="24"/>
          <w:szCs w:val="24"/>
        </w:rPr>
      </w:pPr>
    </w:p>
    <w:p w14:paraId="7F68B6B8">
      <w:pPr>
        <w:rPr>
          <w:bCs/>
          <w:sz w:val="24"/>
          <w:szCs w:val="24"/>
        </w:rPr>
      </w:pPr>
    </w:p>
    <w:p w14:paraId="43DBD3FF">
      <w:pPr>
        <w:rPr>
          <w:bCs/>
          <w:sz w:val="24"/>
          <w:szCs w:val="24"/>
        </w:rPr>
      </w:pPr>
    </w:p>
    <w:p w14:paraId="7A8ECF77">
      <w:pPr>
        <w:rPr>
          <w:bCs/>
          <w:sz w:val="24"/>
          <w:szCs w:val="24"/>
        </w:rPr>
      </w:pPr>
    </w:p>
    <w:p w14:paraId="244ABF99">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一、课程基本信息</w:t>
      </w:r>
    </w:p>
    <w:p w14:paraId="34445B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color w:val="0000FF"/>
          <w:sz w:val="24"/>
          <w:szCs w:val="24"/>
        </w:rPr>
      </w:pPr>
      <w:r>
        <w:rPr>
          <w:rFonts w:hint="eastAsia"/>
          <w:b/>
          <w:color w:val="0000FF"/>
          <w:sz w:val="24"/>
          <w:szCs w:val="24"/>
        </w:rPr>
        <w:t>示例：</w:t>
      </w:r>
    </w:p>
    <w:p w14:paraId="227A61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b/>
          <w:color w:val="0000FF"/>
          <w:sz w:val="24"/>
          <w:szCs w:val="24"/>
        </w:rPr>
        <w:t>课程代码：</w:t>
      </w:r>
      <w:r>
        <w:rPr>
          <w:rFonts w:hint="eastAsia"/>
          <w:sz w:val="24"/>
          <w:szCs w:val="24"/>
          <w:lang w:val="en-US" w:eastAsia="zh-CN"/>
        </w:rPr>
        <w:t>****</w:t>
      </w:r>
    </w:p>
    <w:p w14:paraId="25EDC5E9">
      <w:pPr>
        <w:spacing w:line="360" w:lineRule="auto"/>
        <w:rPr>
          <w:rFonts w:hint="default" w:eastAsia="宋体"/>
          <w:sz w:val="24"/>
          <w:szCs w:val="24"/>
          <w:lang w:val="en-US" w:eastAsia="zh-CN"/>
        </w:rPr>
      </w:pPr>
      <w:r>
        <w:rPr>
          <w:b/>
          <w:color w:val="0000FF"/>
          <w:sz w:val="24"/>
          <w:szCs w:val="24"/>
        </w:rPr>
        <w:t>课程名称：</w:t>
      </w:r>
      <w:r>
        <w:rPr>
          <w:rFonts w:hint="eastAsia"/>
          <w:sz w:val="24"/>
          <w:szCs w:val="24"/>
          <w:lang w:val="en-US" w:eastAsia="zh-CN"/>
        </w:rPr>
        <w:t>****</w:t>
      </w:r>
    </w:p>
    <w:p w14:paraId="163DFEE9">
      <w:pPr>
        <w:spacing w:line="360" w:lineRule="auto"/>
        <w:rPr>
          <w:sz w:val="24"/>
          <w:szCs w:val="24"/>
        </w:rPr>
      </w:pPr>
      <w:r>
        <w:rPr>
          <w:b/>
          <w:color w:val="0000FF"/>
          <w:sz w:val="24"/>
          <w:szCs w:val="24"/>
        </w:rPr>
        <w:t>英文名称：</w:t>
      </w:r>
      <w:r>
        <w:rPr>
          <w:rFonts w:hint="eastAsia"/>
          <w:sz w:val="24"/>
          <w:szCs w:val="24"/>
          <w:lang w:val="en-US" w:eastAsia="zh-CN"/>
        </w:rPr>
        <w:t>****</w:t>
      </w:r>
      <w:r>
        <w:rPr>
          <w:sz w:val="24"/>
          <w:szCs w:val="24"/>
        </w:rPr>
        <w:t xml:space="preserve"> </w:t>
      </w:r>
    </w:p>
    <w:p w14:paraId="3489D151">
      <w:pPr>
        <w:spacing w:line="360" w:lineRule="auto"/>
        <w:rPr>
          <w:rFonts w:hint="eastAsia" w:eastAsia="宋体"/>
          <w:b/>
          <w:color w:val="0000FF"/>
          <w:sz w:val="24"/>
          <w:szCs w:val="24"/>
          <w:lang w:val="en-US" w:eastAsia="zh-CN"/>
        </w:rPr>
      </w:pPr>
      <w:r>
        <w:rPr>
          <w:b/>
          <w:color w:val="0000FF"/>
          <w:sz w:val="24"/>
          <w:szCs w:val="24"/>
        </w:rPr>
        <w:t>课程性质：</w:t>
      </w:r>
      <w:r>
        <w:rPr>
          <w:rFonts w:hint="eastAsia" w:ascii="MS Mincho" w:hAnsi="MS Mincho" w:cs="MS Mincho"/>
          <w:sz w:val="24"/>
          <w:szCs w:val="24"/>
        </w:rPr>
        <w:sym w:font="Wingdings 2" w:char="0052"/>
      </w:r>
      <w:r>
        <w:rPr>
          <w:rFonts w:hint="eastAsia" w:ascii="MS Mincho" w:hAnsi="MS Mincho" w:cs="MS Mincho"/>
          <w:sz w:val="24"/>
          <w:szCs w:val="24"/>
          <w:lang w:val="en-US" w:eastAsia="zh-CN"/>
        </w:rPr>
        <w:t xml:space="preserve">必修    </w:t>
      </w:r>
      <w:r>
        <w:rPr>
          <w:rFonts w:hint="eastAsia" w:ascii="MS Mincho" w:hAnsi="MS Mincho" w:cs="MS Mincho"/>
          <w:sz w:val="24"/>
          <w:szCs w:val="24"/>
        </w:rPr>
        <w:sym w:font="Wingdings 2" w:char="00A3"/>
      </w:r>
      <w:r>
        <w:rPr>
          <w:rFonts w:hint="eastAsia" w:ascii="MS Mincho" w:hAnsi="MS Mincho" w:cs="MS Mincho"/>
          <w:sz w:val="24"/>
          <w:szCs w:val="24"/>
          <w:lang w:val="en-US" w:eastAsia="zh-CN"/>
        </w:rPr>
        <w:t>选修</w:t>
      </w:r>
    </w:p>
    <w:p w14:paraId="6401E2F0">
      <w:pPr>
        <w:spacing w:line="360" w:lineRule="auto"/>
        <w:rPr>
          <w:rFonts w:hint="eastAsia" w:ascii="MS Mincho" w:hAnsi="MS Mincho" w:cs="MS Mincho"/>
          <w:sz w:val="24"/>
          <w:szCs w:val="24"/>
        </w:rPr>
      </w:pPr>
      <w:r>
        <w:rPr>
          <w:b/>
          <w:color w:val="0000FF"/>
          <w:sz w:val="24"/>
          <w:szCs w:val="24"/>
        </w:rPr>
        <w:t>课程</w:t>
      </w:r>
      <w:r>
        <w:rPr>
          <w:rFonts w:hint="eastAsia"/>
          <w:b/>
          <w:color w:val="0000FF"/>
          <w:sz w:val="24"/>
          <w:szCs w:val="24"/>
          <w:lang w:val="en-US" w:eastAsia="zh-CN"/>
        </w:rPr>
        <w:t>类别</w:t>
      </w:r>
      <w:r>
        <w:rPr>
          <w:b/>
          <w:color w:val="0000FF"/>
          <w:sz w:val="24"/>
          <w:szCs w:val="24"/>
        </w:rPr>
        <w:t>：</w:t>
      </w:r>
      <w:r>
        <w:rPr>
          <w:rFonts w:hint="eastAsia" w:ascii="MS Mincho" w:hAnsi="MS Mincho" w:cs="MS Mincho"/>
          <w:sz w:val="24"/>
          <w:szCs w:val="24"/>
        </w:rPr>
        <w:sym w:font="Wingdings 2" w:char="00A3"/>
      </w:r>
      <w:r>
        <w:rPr>
          <w:rFonts w:hint="eastAsia"/>
          <w:sz w:val="24"/>
          <w:szCs w:val="24"/>
        </w:rPr>
        <w:t>通识教育</w:t>
      </w:r>
      <w:r>
        <w:rPr>
          <w:rFonts w:hint="eastAsia"/>
          <w:sz w:val="24"/>
          <w:szCs w:val="24"/>
          <w:lang w:val="en-US" w:eastAsia="zh-CN"/>
        </w:rPr>
        <w:t>课程</w:t>
      </w:r>
      <w:r>
        <w:rPr>
          <w:rFonts w:hint="eastAsia"/>
          <w:sz w:val="24"/>
          <w:szCs w:val="24"/>
        </w:rPr>
        <w:t xml:space="preserve"> </w:t>
      </w:r>
      <w:r>
        <w:rPr>
          <w:rFonts w:hint="eastAsia" w:ascii="MS Mincho" w:hAnsi="MS Mincho" w:cs="MS Mincho"/>
          <w:sz w:val="24"/>
          <w:szCs w:val="24"/>
        </w:rPr>
        <w:t xml:space="preserve"> </w:t>
      </w:r>
      <w:r>
        <w:rPr>
          <w:rFonts w:hint="eastAsia" w:ascii="MS Mincho" w:hAnsi="MS Mincho" w:cs="MS Mincho"/>
          <w:sz w:val="24"/>
          <w:szCs w:val="24"/>
        </w:rPr>
        <w:sym w:font="Wingdings 2" w:char="00A3"/>
      </w:r>
      <w:r>
        <w:rPr>
          <w:rFonts w:hint="eastAsia"/>
          <w:sz w:val="24"/>
          <w:szCs w:val="24"/>
          <w:lang w:val="en-US" w:eastAsia="zh-CN"/>
        </w:rPr>
        <w:t>公共基础课程</w:t>
      </w:r>
      <w:r>
        <w:rPr>
          <w:rFonts w:hint="eastAsia"/>
          <w:sz w:val="24"/>
          <w:szCs w:val="24"/>
        </w:rPr>
        <w:t xml:space="preserve">  </w:t>
      </w:r>
      <w:r>
        <w:rPr>
          <w:rFonts w:hint="eastAsia" w:ascii="MS Mincho" w:hAnsi="MS Mincho" w:cs="MS Mincho"/>
          <w:sz w:val="24"/>
          <w:szCs w:val="24"/>
        </w:rPr>
        <w:sym w:font="Wingdings 2" w:char="00A3"/>
      </w:r>
      <w:r>
        <w:rPr>
          <w:rFonts w:hint="eastAsia" w:ascii="MS Mincho" w:hAnsi="MS Mincho" w:cs="MS Mincho"/>
          <w:sz w:val="24"/>
          <w:szCs w:val="24"/>
        </w:rPr>
        <w:t>专业教育</w:t>
      </w:r>
      <w:r>
        <w:rPr>
          <w:rFonts w:hint="eastAsia" w:ascii="MS Mincho" w:hAnsi="MS Mincho" w:cs="MS Mincho"/>
          <w:sz w:val="24"/>
          <w:szCs w:val="24"/>
          <w:lang w:val="en-US" w:eastAsia="zh-CN"/>
        </w:rPr>
        <w:t>课程</w:t>
      </w:r>
      <w:r>
        <w:rPr>
          <w:rFonts w:hint="eastAsia"/>
          <w:sz w:val="24"/>
          <w:szCs w:val="24"/>
        </w:rPr>
        <w:t xml:space="preserve">  </w:t>
      </w:r>
      <w:r>
        <w:rPr>
          <w:rFonts w:hint="eastAsia" w:ascii="MS Mincho" w:hAnsi="MS Mincho" w:cs="MS Mincho"/>
          <w:sz w:val="24"/>
          <w:szCs w:val="24"/>
        </w:rPr>
        <w:sym w:font="Wingdings 2" w:char="00A3"/>
      </w:r>
      <w:r>
        <w:rPr>
          <w:rFonts w:hint="eastAsia" w:ascii="MS Mincho" w:hAnsi="MS Mincho" w:cs="MS Mincho"/>
          <w:sz w:val="24"/>
          <w:szCs w:val="24"/>
        </w:rPr>
        <w:t>实践</w:t>
      </w:r>
      <w:r>
        <w:rPr>
          <w:rFonts w:hint="eastAsia" w:ascii="MS Mincho" w:hAnsi="MS Mincho" w:cs="MS Mincho"/>
          <w:sz w:val="24"/>
          <w:szCs w:val="24"/>
          <w:lang w:val="en-US" w:eastAsia="zh-CN"/>
        </w:rPr>
        <w:t>课程</w:t>
      </w:r>
    </w:p>
    <w:p w14:paraId="7775BF9B">
      <w:pPr>
        <w:spacing w:line="360" w:lineRule="auto"/>
        <w:rPr>
          <w:sz w:val="24"/>
          <w:szCs w:val="24"/>
        </w:rPr>
      </w:pPr>
      <w:r>
        <w:rPr>
          <w:b/>
          <w:color w:val="0000FF"/>
          <w:sz w:val="24"/>
          <w:szCs w:val="24"/>
        </w:rPr>
        <w:t>适用对象：</w:t>
      </w:r>
      <w:r>
        <w:rPr>
          <w:rFonts w:hint="eastAsia"/>
          <w:sz w:val="24"/>
          <w:szCs w:val="24"/>
          <w:lang w:val="en-US" w:eastAsia="zh-CN"/>
        </w:rPr>
        <w:t>**</w:t>
      </w:r>
      <w:r>
        <w:rPr>
          <w:sz w:val="24"/>
          <w:szCs w:val="24"/>
        </w:rPr>
        <w:t>专业</w:t>
      </w:r>
      <w:r>
        <w:rPr>
          <w:rFonts w:hint="eastAsia"/>
          <w:sz w:val="24"/>
          <w:szCs w:val="24"/>
          <w:lang w:val="en-US" w:eastAsia="zh-CN"/>
        </w:rPr>
        <w:t>**</w:t>
      </w:r>
      <w:r>
        <w:rPr>
          <w:sz w:val="24"/>
          <w:szCs w:val="24"/>
        </w:rPr>
        <w:t>级学生</w:t>
      </w:r>
    </w:p>
    <w:p w14:paraId="759CCF38">
      <w:pPr>
        <w:spacing w:line="360" w:lineRule="auto"/>
        <w:rPr>
          <w:sz w:val="24"/>
          <w:szCs w:val="24"/>
        </w:rPr>
      </w:pPr>
      <w:r>
        <w:rPr>
          <w:b/>
          <w:color w:val="0000FF"/>
          <w:sz w:val="24"/>
          <w:szCs w:val="24"/>
        </w:rPr>
        <w:t>学时/学分：</w:t>
      </w:r>
      <w:r>
        <w:rPr>
          <w:rFonts w:hint="eastAsia"/>
          <w:sz w:val="24"/>
          <w:szCs w:val="24"/>
          <w:lang w:val="en-US" w:eastAsia="zh-CN"/>
        </w:rPr>
        <w:t>**</w:t>
      </w:r>
      <w:r>
        <w:rPr>
          <w:sz w:val="24"/>
          <w:szCs w:val="24"/>
        </w:rPr>
        <w:t>学时/</w:t>
      </w:r>
      <w:r>
        <w:rPr>
          <w:rFonts w:hint="eastAsia"/>
          <w:sz w:val="24"/>
          <w:szCs w:val="24"/>
          <w:lang w:val="en-US" w:eastAsia="zh-CN"/>
        </w:rPr>
        <w:t>**</w:t>
      </w:r>
      <w:r>
        <w:rPr>
          <w:sz w:val="24"/>
          <w:szCs w:val="24"/>
        </w:rPr>
        <w:t>学分</w:t>
      </w:r>
    </w:p>
    <w:p w14:paraId="16A4EDF0">
      <w:pPr>
        <w:spacing w:line="360" w:lineRule="auto"/>
        <w:rPr>
          <w:bCs/>
          <w:kern w:val="0"/>
          <w:sz w:val="24"/>
          <w:szCs w:val="24"/>
        </w:rPr>
      </w:pPr>
      <w:r>
        <w:rPr>
          <w:b/>
          <w:bCs/>
          <w:color w:val="0000FF"/>
          <w:kern w:val="0"/>
          <w:sz w:val="24"/>
          <w:szCs w:val="24"/>
        </w:rPr>
        <w:t>开课单位：</w:t>
      </w:r>
      <w:r>
        <w:rPr>
          <w:rFonts w:hint="eastAsia"/>
          <w:bCs/>
          <w:kern w:val="0"/>
          <w:sz w:val="24"/>
          <w:szCs w:val="24"/>
          <w:lang w:val="en-US" w:eastAsia="zh-CN"/>
        </w:rPr>
        <w:t>**</w:t>
      </w:r>
      <w:r>
        <w:rPr>
          <w:bCs/>
          <w:kern w:val="0"/>
          <w:sz w:val="24"/>
          <w:szCs w:val="24"/>
        </w:rPr>
        <w:t>学院</w:t>
      </w:r>
    </w:p>
    <w:p w14:paraId="11969C5A">
      <w:pPr>
        <w:spacing w:line="360" w:lineRule="auto"/>
        <w:rPr>
          <w:rFonts w:hint="default"/>
          <w:b/>
          <w:bCs/>
          <w:color w:val="0000FF"/>
          <w:kern w:val="0"/>
          <w:sz w:val="24"/>
          <w:szCs w:val="24"/>
          <w:lang w:val="en-US" w:eastAsia="zh-CN"/>
        </w:rPr>
      </w:pPr>
      <w:r>
        <w:rPr>
          <w:rFonts w:hint="eastAsia"/>
          <w:b/>
          <w:bCs/>
          <w:color w:val="0000FF"/>
          <w:kern w:val="0"/>
          <w:sz w:val="24"/>
          <w:szCs w:val="24"/>
          <w:lang w:val="en-US" w:eastAsia="zh-CN"/>
        </w:rPr>
        <w:t>开课学期：</w:t>
      </w:r>
      <w:r>
        <w:rPr>
          <w:rFonts w:hint="eastAsia"/>
          <w:bCs/>
          <w:kern w:val="0"/>
          <w:sz w:val="24"/>
          <w:szCs w:val="24"/>
          <w:lang w:val="en-US" w:eastAsia="zh-CN"/>
        </w:rPr>
        <w:t>**学期</w:t>
      </w:r>
    </w:p>
    <w:p w14:paraId="3F521667">
      <w:pPr>
        <w:spacing w:line="360" w:lineRule="auto"/>
        <w:rPr>
          <w:bCs/>
          <w:kern w:val="0"/>
          <w:sz w:val="24"/>
          <w:szCs w:val="24"/>
        </w:rPr>
      </w:pPr>
      <w:r>
        <w:rPr>
          <w:b/>
          <w:bCs/>
          <w:color w:val="0000FF"/>
          <w:kern w:val="0"/>
          <w:sz w:val="24"/>
          <w:szCs w:val="24"/>
        </w:rPr>
        <w:t>先修课程：</w:t>
      </w:r>
      <w:r>
        <w:rPr>
          <w:rFonts w:hint="eastAsia"/>
          <w:b w:val="0"/>
          <w:bCs/>
          <w:sz w:val="24"/>
          <w:szCs w:val="24"/>
        </w:rPr>
        <w:t>有机化学、高分子化学、有机化学实验</w:t>
      </w:r>
    </w:p>
    <w:p w14:paraId="5F1B9ED8">
      <w:pPr>
        <w:spacing w:line="360" w:lineRule="auto"/>
        <w:rPr>
          <w:rFonts w:hint="default" w:eastAsia="宋体"/>
          <w:bCs/>
          <w:kern w:val="0"/>
          <w:sz w:val="24"/>
          <w:szCs w:val="24"/>
          <w:lang w:val="en-US" w:eastAsia="zh-CN"/>
        </w:rPr>
      </w:pPr>
      <w:r>
        <w:rPr>
          <w:b/>
          <w:bCs/>
          <w:color w:val="0000FF"/>
          <w:kern w:val="0"/>
          <w:sz w:val="24"/>
          <w:szCs w:val="24"/>
        </w:rPr>
        <w:t>选用教材：</w:t>
      </w:r>
      <w:r>
        <w:rPr>
          <w:rFonts w:hint="eastAsia"/>
          <w:b/>
          <w:bCs/>
          <w:color w:val="0000FF"/>
          <w:kern w:val="0"/>
          <w:sz w:val="24"/>
          <w:szCs w:val="24"/>
          <w:lang w:val="en-US" w:eastAsia="zh-CN"/>
        </w:rPr>
        <w:t>****</w:t>
      </w:r>
    </w:p>
    <w:p w14:paraId="4C503EF5">
      <w:pPr>
        <w:spacing w:line="360" w:lineRule="auto"/>
        <w:rPr>
          <w:b/>
          <w:bCs/>
          <w:color w:val="0000FF"/>
          <w:kern w:val="0"/>
          <w:sz w:val="24"/>
          <w:szCs w:val="24"/>
        </w:rPr>
      </w:pPr>
      <w:r>
        <w:rPr>
          <w:b/>
          <w:bCs/>
          <w:color w:val="0000FF"/>
          <w:kern w:val="0"/>
          <w:sz w:val="24"/>
          <w:szCs w:val="24"/>
        </w:rPr>
        <w:t>参考书目：</w:t>
      </w:r>
    </w:p>
    <w:p w14:paraId="0B007CF9">
      <w:pPr>
        <w:spacing w:line="360" w:lineRule="auto"/>
        <w:rPr>
          <w:rFonts w:hint="eastAsia" w:eastAsia="宋体"/>
          <w:b/>
          <w:bCs/>
          <w:color w:val="0000FF"/>
          <w:kern w:val="0"/>
          <w:sz w:val="24"/>
          <w:szCs w:val="24"/>
          <w:lang w:val="en-US" w:eastAsia="zh-CN"/>
        </w:rPr>
      </w:pPr>
      <w:r>
        <w:rPr>
          <w:rFonts w:hint="eastAsia"/>
          <w:b/>
          <w:bCs/>
          <w:color w:val="0000FF"/>
          <w:kern w:val="0"/>
          <w:sz w:val="24"/>
          <w:szCs w:val="24"/>
          <w:lang w:val="en-US" w:eastAsia="zh-CN"/>
        </w:rPr>
        <w:t>示例：</w:t>
      </w:r>
    </w:p>
    <w:p w14:paraId="369586B7">
      <w:pPr>
        <w:spacing w:line="360" w:lineRule="auto"/>
        <w:rPr>
          <w:b w:val="0"/>
          <w:bCs/>
          <w:sz w:val="24"/>
          <w:szCs w:val="24"/>
        </w:rPr>
      </w:pPr>
      <w:r>
        <w:rPr>
          <w:rFonts w:hint="eastAsia"/>
          <w:b w:val="0"/>
          <w:bCs/>
          <w:sz w:val="24"/>
          <w:szCs w:val="24"/>
        </w:rPr>
        <w:t>1.《高分子化学实验》，何卫东、金邦坤、郭丽萍，中国科学技术大学出版社，2012</w:t>
      </w:r>
    </w:p>
    <w:p w14:paraId="67D54371">
      <w:pPr>
        <w:spacing w:line="360" w:lineRule="auto"/>
        <w:rPr>
          <w:b w:val="0"/>
          <w:bCs/>
          <w:sz w:val="24"/>
          <w:szCs w:val="24"/>
        </w:rPr>
      </w:pPr>
      <w:r>
        <w:rPr>
          <w:b w:val="0"/>
          <w:bCs/>
          <w:sz w:val="24"/>
          <w:szCs w:val="24"/>
        </w:rPr>
        <w:t>2.</w:t>
      </w:r>
      <w:r>
        <w:rPr>
          <w:rFonts w:hint="eastAsia"/>
          <w:b w:val="0"/>
          <w:bCs/>
          <w:sz w:val="24"/>
          <w:szCs w:val="24"/>
        </w:rPr>
        <w:t>《现代高分子科学实验》，殷勤俭、周歌、江波，化学工业出版社，2016</w:t>
      </w:r>
    </w:p>
    <w:p w14:paraId="63965A97">
      <w:pPr>
        <w:spacing w:line="360" w:lineRule="auto"/>
        <w:rPr>
          <w:b w:val="0"/>
          <w:bCs/>
          <w:sz w:val="24"/>
          <w:szCs w:val="24"/>
        </w:rPr>
      </w:pPr>
      <w:r>
        <w:rPr>
          <w:b w:val="0"/>
          <w:bCs/>
          <w:sz w:val="24"/>
          <w:szCs w:val="24"/>
        </w:rPr>
        <w:t>3.</w:t>
      </w:r>
      <w:r>
        <w:rPr>
          <w:rFonts w:hint="eastAsia"/>
          <w:b w:val="0"/>
          <w:bCs/>
          <w:sz w:val="24"/>
          <w:szCs w:val="24"/>
        </w:rPr>
        <w:t>《微型高分子化学实验》，李青山，化学工业出版社，2009</w:t>
      </w:r>
    </w:p>
    <w:p w14:paraId="68840DCB">
      <w:pPr>
        <w:spacing w:line="360" w:lineRule="auto"/>
        <w:rPr>
          <w:b w:val="0"/>
          <w:bCs/>
          <w:sz w:val="24"/>
          <w:szCs w:val="24"/>
        </w:rPr>
      </w:pPr>
      <w:r>
        <w:rPr>
          <w:b w:val="0"/>
          <w:bCs/>
          <w:sz w:val="24"/>
          <w:szCs w:val="24"/>
        </w:rPr>
        <w:t>4.</w:t>
      </w:r>
      <w:r>
        <w:rPr>
          <w:rFonts w:hint="eastAsia"/>
          <w:b w:val="0"/>
          <w:bCs/>
          <w:sz w:val="24"/>
          <w:szCs w:val="24"/>
        </w:rPr>
        <w:t>《有机高分子材料实验教程》，韦春、桑晓明、龙春光、张发爱，中南大学出版社，2009</w:t>
      </w:r>
    </w:p>
    <w:p w14:paraId="705F5A1F">
      <w:pPr>
        <w:spacing w:line="360" w:lineRule="auto"/>
        <w:rPr>
          <w:b w:val="0"/>
          <w:bCs/>
          <w:sz w:val="24"/>
          <w:szCs w:val="24"/>
        </w:rPr>
      </w:pPr>
      <w:r>
        <w:rPr>
          <w:b w:val="0"/>
          <w:bCs/>
          <w:sz w:val="24"/>
          <w:szCs w:val="24"/>
        </w:rPr>
        <w:t xml:space="preserve">5. </w:t>
      </w:r>
      <w:r>
        <w:rPr>
          <w:rFonts w:hint="eastAsia"/>
          <w:b w:val="0"/>
          <w:bCs/>
          <w:sz w:val="24"/>
          <w:szCs w:val="24"/>
        </w:rPr>
        <w:t>《高分子专业实验教程》，涂克华、杜滨阳、杨红梅、蒋宏亮，浙江大学出版社，2011</w:t>
      </w:r>
    </w:p>
    <w:p w14:paraId="6BFA6FFB">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二、课程简介</w:t>
      </w:r>
    </w:p>
    <w:p w14:paraId="1F96B385">
      <w:pPr>
        <w:spacing w:line="360" w:lineRule="auto"/>
        <w:rPr>
          <w:rFonts w:hint="eastAsia" w:eastAsia="宋体"/>
          <w:b/>
          <w:bCs/>
          <w:color w:val="0000FF"/>
          <w:kern w:val="0"/>
          <w:sz w:val="24"/>
          <w:szCs w:val="24"/>
          <w:lang w:val="en-US" w:eastAsia="zh-CN"/>
        </w:rPr>
      </w:pPr>
      <w:r>
        <w:rPr>
          <w:rFonts w:hint="eastAsia"/>
          <w:b/>
          <w:bCs/>
          <w:color w:val="0000FF"/>
          <w:kern w:val="0"/>
          <w:sz w:val="24"/>
          <w:szCs w:val="24"/>
          <w:lang w:val="en-US" w:eastAsia="zh-CN"/>
        </w:rPr>
        <w:t>示例：</w:t>
      </w:r>
    </w:p>
    <w:p w14:paraId="15D8321C">
      <w:pPr>
        <w:keepNext w:val="0"/>
        <w:keepLines w:val="0"/>
        <w:widowControl/>
        <w:suppressLineNumbers w:val="0"/>
        <w:jc w:val="left"/>
        <w:rPr>
          <w:sz w:val="24"/>
          <w:szCs w:val="24"/>
          <w:lang w:val="en-US" w:eastAsia="zh-CN"/>
        </w:rPr>
      </w:pPr>
      <w:r>
        <w:rPr>
          <w:sz w:val="24"/>
          <w:szCs w:val="24"/>
          <w:lang w:val="en-US" w:eastAsia="zh-CN"/>
        </w:rPr>
        <w:t>《高分子化学实验》课程是化学化工学院高分子材料与工程专业本科生的必修课，它与高分子化学理论课相辅相成，同时又自成体系</w:t>
      </w:r>
      <w:r>
        <w:rPr>
          <w:sz w:val="24"/>
          <w:szCs w:val="24"/>
        </w:rPr>
        <w:t>。高分子化学实验课旨在提高学生的动手操作能力，通过几种聚合实施方法的实践操作，比较它们的优缺点（转化率、聚合度、聚合反应速率等），让学生对几</w:t>
      </w:r>
      <w:r>
        <w:rPr>
          <w:sz w:val="24"/>
          <w:szCs w:val="24"/>
          <w:lang w:val="en-US" w:eastAsia="zh-CN"/>
        </w:rPr>
        <w:t>种基本的聚合反应原理及实施方法有更清晰的认识与了解，并熟悉工业生产制备某些高分子产品的方法，以及常用的产品性能测试方法。实验项目的选择遵循理论联系实际的原则，注重与实际应用紧密结合，为使实验兼具趣味性和实践性，设置了合成、性能测试与应用相结合的综合性实验，让学生在接受基本技能训练的同时，获得实际应用的感性认识，进而加深对课堂所学知识的理解。</w:t>
      </w:r>
    </w:p>
    <w:p w14:paraId="39F251E2">
      <w:pPr>
        <w:keepNext w:val="0"/>
        <w:keepLines w:val="0"/>
        <w:widowControl/>
        <w:suppressLineNumbers w:val="0"/>
        <w:ind w:firstLine="480" w:firstLineChars="200"/>
        <w:jc w:val="left"/>
        <w:rPr>
          <w:sz w:val="24"/>
          <w:szCs w:val="24"/>
        </w:rPr>
      </w:pPr>
      <w:r>
        <w:rPr>
          <w:sz w:val="24"/>
          <w:szCs w:val="24"/>
          <w:lang w:val="en-US" w:eastAsia="zh-CN"/>
        </w:rPr>
        <w:t>在培养学生专业知识和技能的过程中，注重培养学生的爱国主义情怀，引导学生树立远大理想，树立正确的人生观、价值观；构建辩证唯物主义世界观，培养学生发现、分析和解决问题的能力，以及批判性思考和创造性工作的能力，增强学生正确的工程伦理意识和社会责任感；激励他们努力学习、提升本领，为实现伟大的中国梦而拼搏奋斗。</w:t>
      </w:r>
    </w:p>
    <w:p w14:paraId="4C887F1A">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三、课程教学目标</w:t>
      </w:r>
    </w:p>
    <w:p w14:paraId="78CAD7E0">
      <w:pPr>
        <w:spacing w:before="156" w:beforeLines="50" w:line="360" w:lineRule="auto"/>
        <w:rPr>
          <w:rFonts w:hint="eastAsia"/>
          <w:b/>
          <w:color w:val="FF0000"/>
          <w:kern w:val="0"/>
          <w:sz w:val="24"/>
          <w:szCs w:val="18"/>
          <w:lang w:val="en-US" w:eastAsia="zh-CN"/>
        </w:rPr>
      </w:pPr>
      <w:r>
        <w:rPr>
          <w:rFonts w:hint="eastAsia"/>
          <w:b/>
          <w:color w:val="0000FF"/>
          <w:sz w:val="24"/>
        </w:rPr>
        <w:t>（一）课程目标</w:t>
      </w:r>
      <w:r>
        <w:rPr>
          <w:rFonts w:hint="eastAsia"/>
          <w:b/>
          <w:color w:val="0000FF"/>
          <w:kern w:val="0"/>
          <w:sz w:val="24"/>
          <w:szCs w:val="18"/>
          <w:lang w:val="en-US" w:eastAsia="zh-CN"/>
        </w:rPr>
        <w:t xml:space="preserve"> </w:t>
      </w:r>
      <w:r>
        <w:rPr>
          <w:rFonts w:hint="eastAsia"/>
          <w:b/>
          <w:color w:val="FF0000"/>
          <w:kern w:val="0"/>
          <w:sz w:val="24"/>
          <w:szCs w:val="18"/>
          <w:lang w:eastAsia="zh-CN"/>
        </w:rPr>
        <w:t>（</w:t>
      </w:r>
      <w:r>
        <w:rPr>
          <w:rFonts w:hint="eastAsia"/>
          <w:b/>
          <w:color w:val="FF0000"/>
          <w:kern w:val="0"/>
          <w:sz w:val="24"/>
          <w:szCs w:val="18"/>
          <w:lang w:val="en-US" w:eastAsia="zh-CN"/>
        </w:rPr>
        <w:t>建议2-5个课程目标）</w:t>
      </w:r>
    </w:p>
    <w:p w14:paraId="2BEBB120">
      <w:pPr>
        <w:spacing w:line="360" w:lineRule="auto"/>
        <w:rPr>
          <w:rFonts w:hint="eastAsia"/>
          <w:b/>
          <w:color w:val="FF0000"/>
          <w:kern w:val="0"/>
          <w:sz w:val="24"/>
          <w:szCs w:val="18"/>
          <w:lang w:val="en-US" w:eastAsia="zh-CN"/>
        </w:rPr>
      </w:pPr>
      <w:r>
        <w:rPr>
          <w:rFonts w:hint="eastAsia"/>
          <w:b/>
          <w:bCs/>
          <w:color w:val="0000FF"/>
          <w:kern w:val="0"/>
          <w:sz w:val="24"/>
          <w:szCs w:val="24"/>
          <w:lang w:val="en-US" w:eastAsia="zh-CN"/>
        </w:rPr>
        <w:t>示例：</w:t>
      </w:r>
    </w:p>
    <w:p w14:paraId="6216F103">
      <w:pPr>
        <w:spacing w:line="360" w:lineRule="auto"/>
        <w:rPr>
          <w:rFonts w:hint="eastAsia" w:eastAsia="宋体"/>
          <w:sz w:val="24"/>
          <w:lang w:eastAsia="zh-CN"/>
        </w:rPr>
      </w:pPr>
      <w:r>
        <w:rPr>
          <w:rFonts w:hint="eastAsia"/>
          <w:b/>
          <w:bCs/>
          <w:color w:val="0000FF"/>
          <w:sz w:val="24"/>
        </w:rPr>
        <w:t>课程目标1：</w:t>
      </w:r>
      <w:r>
        <w:rPr>
          <w:rFonts w:hint="eastAsia"/>
          <w:sz w:val="24"/>
        </w:rPr>
        <w:t>掌握</w:t>
      </w:r>
      <w:r>
        <w:rPr>
          <w:sz w:val="24"/>
        </w:rPr>
        <w:t>高分子</w:t>
      </w:r>
      <w:r>
        <w:rPr>
          <w:rFonts w:hint="eastAsia"/>
          <w:sz w:val="24"/>
        </w:rPr>
        <w:t>合成的基本原理以及聚合反应的控制因素，掌握反应原理-合成方法-高分子结构与性能间的关系，</w:t>
      </w:r>
      <w:r>
        <w:rPr>
          <w:sz w:val="24"/>
        </w:rPr>
        <w:t>掌握有关</w:t>
      </w:r>
      <w:r>
        <w:rPr>
          <w:rFonts w:hint="eastAsia"/>
          <w:sz w:val="24"/>
        </w:rPr>
        <w:t>聚合</w:t>
      </w:r>
      <w:r>
        <w:rPr>
          <w:sz w:val="24"/>
        </w:rPr>
        <w:t>方法</w:t>
      </w:r>
      <w:r>
        <w:rPr>
          <w:rFonts w:hint="eastAsia"/>
          <w:sz w:val="24"/>
        </w:rPr>
        <w:t>的特征，根据需要设计和制定高分子材料制备方案。</w:t>
      </w:r>
      <w:r>
        <w:rPr>
          <w:rFonts w:hint="eastAsia"/>
          <w:sz w:val="24"/>
          <w:lang w:eastAsia="zh-CN"/>
        </w:rPr>
        <w:t>（</w:t>
      </w:r>
      <w:r>
        <w:rPr>
          <w:rFonts w:hint="eastAsia"/>
          <w:sz w:val="24"/>
          <w:lang w:val="en-US" w:eastAsia="zh-CN"/>
        </w:rPr>
        <w:t>支撑</w:t>
      </w:r>
      <w:r>
        <w:rPr>
          <w:rFonts w:hint="eastAsia"/>
          <w:b/>
          <w:bCs/>
          <w:color w:val="auto"/>
          <w:sz w:val="24"/>
          <w:highlight w:val="none"/>
          <w:lang w:val="en-US" w:eastAsia="zh-CN"/>
        </w:rPr>
        <w:t>毕业要求内涵观测点</w:t>
      </w:r>
      <w:r>
        <w:rPr>
          <w:rFonts w:hint="eastAsia"/>
          <w:b/>
          <w:bCs/>
          <w:color w:val="auto"/>
          <w:sz w:val="24"/>
          <w:lang w:val="en-US" w:eastAsia="zh-CN"/>
        </w:rPr>
        <w:t>3-2</w:t>
      </w:r>
      <w:r>
        <w:rPr>
          <w:rFonts w:hint="eastAsia"/>
          <w:sz w:val="24"/>
          <w:lang w:eastAsia="zh-CN"/>
        </w:rPr>
        <w:t>）</w:t>
      </w:r>
    </w:p>
    <w:p w14:paraId="1341E686">
      <w:pPr>
        <w:spacing w:line="360" w:lineRule="auto"/>
        <w:rPr>
          <w:rFonts w:hint="eastAsia" w:eastAsia="宋体"/>
          <w:sz w:val="24"/>
          <w:lang w:eastAsia="zh-CN"/>
        </w:rPr>
      </w:pPr>
      <w:r>
        <w:rPr>
          <w:rFonts w:hint="eastAsia"/>
          <w:b/>
          <w:bCs/>
          <w:color w:val="0000FF"/>
          <w:sz w:val="24"/>
        </w:rPr>
        <w:t>课程目标</w:t>
      </w:r>
      <w:r>
        <w:rPr>
          <w:rFonts w:hint="eastAsia"/>
          <w:b/>
          <w:bCs/>
          <w:color w:val="0000FF"/>
          <w:sz w:val="24"/>
          <w:lang w:val="en-US" w:eastAsia="zh-CN"/>
        </w:rPr>
        <w:t>2</w:t>
      </w:r>
      <w:r>
        <w:rPr>
          <w:rFonts w:hint="eastAsia"/>
          <w:b/>
          <w:bCs/>
          <w:color w:val="0000FF"/>
          <w:sz w:val="24"/>
        </w:rPr>
        <w:t>：</w:t>
      </w:r>
      <w:r>
        <w:rPr>
          <w:rFonts w:hint="eastAsia"/>
          <w:sz w:val="24"/>
        </w:rPr>
        <w:t>了解实验安全注意事项和操作规程；掌握高分子化学实验基本操作和基本技能，</w:t>
      </w:r>
      <w:r>
        <w:rPr>
          <w:sz w:val="24"/>
        </w:rPr>
        <w:t>能够选择和使用合适的仪器</w:t>
      </w:r>
      <w:r>
        <w:rPr>
          <w:rFonts w:hint="eastAsia"/>
          <w:sz w:val="24"/>
        </w:rPr>
        <w:t>设备搭建实验装置，掌握实验数据的采集，安全的开展实验工作。</w:t>
      </w:r>
      <w:r>
        <w:rPr>
          <w:rFonts w:hint="eastAsia"/>
          <w:sz w:val="24"/>
          <w:lang w:eastAsia="zh-CN"/>
        </w:rPr>
        <w:t>（</w:t>
      </w:r>
      <w:r>
        <w:rPr>
          <w:rFonts w:hint="eastAsia"/>
          <w:sz w:val="24"/>
          <w:lang w:val="en-US" w:eastAsia="zh-CN"/>
        </w:rPr>
        <w:t>支撑</w:t>
      </w:r>
      <w:r>
        <w:rPr>
          <w:rFonts w:hint="eastAsia"/>
          <w:b/>
          <w:bCs/>
          <w:color w:val="auto"/>
          <w:sz w:val="24"/>
          <w:highlight w:val="none"/>
          <w:lang w:val="en-US" w:eastAsia="zh-CN"/>
        </w:rPr>
        <w:t>毕业要求内涵观测点</w:t>
      </w:r>
      <w:r>
        <w:rPr>
          <w:rFonts w:hint="eastAsia"/>
          <w:b/>
          <w:bCs/>
          <w:sz w:val="24"/>
          <w:lang w:val="en-US" w:eastAsia="zh-CN"/>
        </w:rPr>
        <w:t>4-3</w:t>
      </w:r>
      <w:r>
        <w:rPr>
          <w:rFonts w:hint="eastAsia"/>
          <w:sz w:val="24"/>
          <w:lang w:eastAsia="zh-CN"/>
        </w:rPr>
        <w:t>）</w:t>
      </w:r>
    </w:p>
    <w:p w14:paraId="3B56F005">
      <w:pPr>
        <w:spacing w:line="360" w:lineRule="auto"/>
        <w:rPr>
          <w:sz w:val="24"/>
        </w:rPr>
      </w:pPr>
      <w:r>
        <w:rPr>
          <w:rFonts w:hint="eastAsia"/>
          <w:b/>
          <w:bCs/>
          <w:color w:val="0000FF"/>
          <w:sz w:val="24"/>
        </w:rPr>
        <w:t>课程目标</w:t>
      </w:r>
      <w:r>
        <w:rPr>
          <w:rFonts w:hint="eastAsia"/>
          <w:b/>
          <w:bCs/>
          <w:color w:val="0000FF"/>
          <w:sz w:val="24"/>
          <w:lang w:val="en-US" w:eastAsia="zh-CN"/>
        </w:rPr>
        <w:t>3</w:t>
      </w:r>
      <w:r>
        <w:rPr>
          <w:rFonts w:hint="eastAsia"/>
          <w:b/>
          <w:bCs/>
          <w:color w:val="0000FF"/>
          <w:sz w:val="24"/>
        </w:rPr>
        <w:t>：</w:t>
      </w:r>
      <w:r>
        <w:rPr>
          <w:rFonts w:hint="eastAsia"/>
          <w:sz w:val="24"/>
        </w:rPr>
        <w:t>通过实验训练，使学生掌握高分子化学实验基本技能，具备初步实验方案设计、实验结果分析和解释、有效结论的综合分析等能力，正确的撰写实验报告，养成严谨的科学态度，良好的实验习惯。</w:t>
      </w:r>
      <w:r>
        <w:rPr>
          <w:rFonts w:hint="eastAsia"/>
          <w:sz w:val="24"/>
          <w:lang w:eastAsia="zh-CN"/>
        </w:rPr>
        <w:t>（</w:t>
      </w:r>
      <w:r>
        <w:rPr>
          <w:rFonts w:hint="eastAsia"/>
          <w:sz w:val="24"/>
          <w:lang w:val="en-US" w:eastAsia="zh-CN"/>
        </w:rPr>
        <w:t>支撑</w:t>
      </w:r>
      <w:r>
        <w:rPr>
          <w:rFonts w:hint="eastAsia"/>
          <w:b/>
          <w:bCs/>
          <w:color w:val="auto"/>
          <w:sz w:val="24"/>
          <w:highlight w:val="none"/>
          <w:lang w:val="en-US" w:eastAsia="zh-CN"/>
        </w:rPr>
        <w:t>毕业要求内涵观测点4-4</w:t>
      </w:r>
      <w:r>
        <w:rPr>
          <w:rFonts w:hint="eastAsia"/>
          <w:sz w:val="24"/>
          <w:lang w:eastAsia="zh-CN"/>
        </w:rPr>
        <w:t>）</w:t>
      </w:r>
      <w:r>
        <w:rPr>
          <w:rFonts w:hint="eastAsia"/>
          <w:sz w:val="24"/>
        </w:rPr>
        <w:t xml:space="preserve"> </w:t>
      </w:r>
    </w:p>
    <w:p w14:paraId="563C5515">
      <w:pPr>
        <w:numPr>
          <w:ilvl w:val="0"/>
          <w:numId w:val="1"/>
        </w:numPr>
        <w:spacing w:before="156" w:beforeLines="50" w:line="360" w:lineRule="auto"/>
        <w:rPr>
          <w:rFonts w:hint="eastAsia"/>
          <w:b/>
          <w:bCs/>
          <w:color w:val="0000FF"/>
          <w:sz w:val="24"/>
          <w:szCs w:val="24"/>
        </w:rPr>
      </w:pPr>
      <w:r>
        <w:rPr>
          <w:rFonts w:hint="eastAsia"/>
          <w:b/>
          <w:bCs/>
          <w:color w:val="0000FF"/>
          <w:sz w:val="24"/>
          <w:szCs w:val="24"/>
        </w:rPr>
        <w:t>课程目标对</w:t>
      </w:r>
      <w:r>
        <w:rPr>
          <w:rFonts w:hint="eastAsia"/>
          <w:b/>
          <w:bCs/>
          <w:color w:val="0000FF"/>
          <w:sz w:val="24"/>
          <w:szCs w:val="24"/>
          <w:highlight w:val="none"/>
        </w:rPr>
        <w:t>毕业要求</w:t>
      </w:r>
      <w:r>
        <w:rPr>
          <w:rFonts w:hint="eastAsia"/>
          <w:b/>
          <w:bCs/>
          <w:color w:val="0000FF"/>
          <w:sz w:val="24"/>
          <w:szCs w:val="24"/>
          <w:highlight w:val="none"/>
          <w:lang w:val="en-US" w:eastAsia="zh-CN"/>
        </w:rPr>
        <w:t>内涵观测</w:t>
      </w:r>
      <w:r>
        <w:rPr>
          <w:rFonts w:hint="eastAsia"/>
          <w:b/>
          <w:bCs/>
          <w:color w:val="0000FF"/>
          <w:sz w:val="24"/>
          <w:szCs w:val="24"/>
          <w:highlight w:val="none"/>
        </w:rPr>
        <w:t>点</w:t>
      </w:r>
      <w:r>
        <w:rPr>
          <w:rFonts w:hint="eastAsia"/>
          <w:b/>
          <w:bCs/>
          <w:color w:val="0000FF"/>
          <w:sz w:val="24"/>
          <w:szCs w:val="24"/>
        </w:rPr>
        <w:t>的支撑关系</w:t>
      </w:r>
    </w:p>
    <w:p w14:paraId="624BF20E">
      <w:pPr>
        <w:spacing w:line="360" w:lineRule="auto"/>
        <w:rPr>
          <w:rFonts w:hint="eastAsia"/>
          <w:b/>
          <w:bCs/>
          <w:color w:val="0000FF"/>
          <w:sz w:val="24"/>
          <w:szCs w:val="24"/>
        </w:rPr>
      </w:pPr>
      <w:r>
        <w:rPr>
          <w:rFonts w:hint="eastAsia"/>
          <w:b/>
          <w:bCs/>
          <w:color w:val="0000FF"/>
          <w:kern w:val="0"/>
          <w:sz w:val="24"/>
          <w:szCs w:val="24"/>
          <w:lang w:val="en-US" w:eastAsia="zh-CN"/>
        </w:rPr>
        <w:t>示例：</w:t>
      </w:r>
    </w:p>
    <w:tbl>
      <w:tblPr>
        <w:tblStyle w:val="6"/>
        <w:tblW w:w="7972" w:type="dxa"/>
        <w:jc w:val="center"/>
        <w:tblLayout w:type="fixed"/>
        <w:tblCellMar>
          <w:top w:w="0" w:type="dxa"/>
          <w:left w:w="108" w:type="dxa"/>
          <w:bottom w:w="0" w:type="dxa"/>
          <w:right w:w="108" w:type="dxa"/>
        </w:tblCellMar>
      </w:tblPr>
      <w:tblGrid>
        <w:gridCol w:w="2015"/>
        <w:gridCol w:w="4285"/>
        <w:gridCol w:w="1672"/>
      </w:tblGrid>
      <w:tr w14:paraId="65A62804">
        <w:trPr>
          <w:trHeight w:val="423" w:hRule="atLeast"/>
          <w:jc w:val="center"/>
        </w:trPr>
        <w:tc>
          <w:tcPr>
            <w:tcW w:w="2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437C8">
            <w:pPr>
              <w:snapToGrid w:val="0"/>
              <w:spacing w:line="300" w:lineRule="auto"/>
              <w:jc w:val="center"/>
              <w:rPr>
                <w:rFonts w:ascii="Times New Roman" w:hAnsi="Times New Roman" w:cs="Times New Roman"/>
                <w:b/>
                <w:sz w:val="20"/>
                <w:szCs w:val="21"/>
              </w:rPr>
            </w:pPr>
            <w:r>
              <w:rPr>
                <w:rFonts w:ascii="Times New Roman" w:cs="Times New Roman"/>
                <w:b/>
                <w:sz w:val="20"/>
                <w:szCs w:val="21"/>
              </w:rPr>
              <w:t>毕业要求</w:t>
            </w:r>
          </w:p>
        </w:tc>
        <w:tc>
          <w:tcPr>
            <w:tcW w:w="4285" w:type="dxa"/>
            <w:tcBorders>
              <w:top w:val="single" w:color="auto" w:sz="4" w:space="0"/>
              <w:left w:val="nil"/>
              <w:bottom w:val="single" w:color="auto" w:sz="4" w:space="0"/>
              <w:right w:val="single" w:color="auto" w:sz="4" w:space="0"/>
            </w:tcBorders>
            <w:shd w:val="clear" w:color="auto" w:fill="auto"/>
            <w:noWrap/>
            <w:vAlign w:val="center"/>
          </w:tcPr>
          <w:p w14:paraId="2C587D90">
            <w:pPr>
              <w:snapToGrid w:val="0"/>
              <w:spacing w:line="300" w:lineRule="auto"/>
              <w:jc w:val="center"/>
              <w:rPr>
                <w:rFonts w:hint="default" w:ascii="Times New Roman" w:hAnsi="Times New Roman" w:eastAsia="宋体" w:cs="Times New Roman"/>
                <w:b/>
                <w:sz w:val="20"/>
                <w:szCs w:val="21"/>
                <w:lang w:val="en-US" w:eastAsia="zh-CN"/>
              </w:rPr>
            </w:pPr>
            <w:r>
              <w:rPr>
                <w:rFonts w:ascii="Times New Roman" w:cs="Times New Roman"/>
                <w:b/>
                <w:sz w:val="20"/>
                <w:szCs w:val="21"/>
              </w:rPr>
              <w:t>毕业要求</w:t>
            </w:r>
            <w:r>
              <w:rPr>
                <w:rFonts w:hint="eastAsia" w:ascii="Times New Roman" w:cs="Times New Roman"/>
                <w:b/>
                <w:sz w:val="20"/>
                <w:szCs w:val="21"/>
                <w:lang w:val="en-US" w:eastAsia="zh-CN"/>
              </w:rPr>
              <w:t>内涵观测点</w:t>
            </w:r>
          </w:p>
        </w:tc>
        <w:tc>
          <w:tcPr>
            <w:tcW w:w="1672" w:type="dxa"/>
            <w:tcBorders>
              <w:top w:val="single" w:color="auto" w:sz="4" w:space="0"/>
              <w:left w:val="nil"/>
              <w:bottom w:val="single" w:color="auto" w:sz="4" w:space="0"/>
              <w:right w:val="single" w:color="auto" w:sz="4" w:space="0"/>
            </w:tcBorders>
            <w:shd w:val="clear" w:color="auto" w:fill="auto"/>
            <w:noWrap/>
            <w:vAlign w:val="center"/>
          </w:tcPr>
          <w:p w14:paraId="29C870D6">
            <w:pPr>
              <w:snapToGrid w:val="0"/>
              <w:spacing w:line="300" w:lineRule="auto"/>
              <w:jc w:val="center"/>
              <w:rPr>
                <w:rFonts w:ascii="Times New Roman" w:hAnsi="Times New Roman" w:cs="Times New Roman"/>
                <w:b/>
                <w:sz w:val="20"/>
                <w:szCs w:val="21"/>
              </w:rPr>
            </w:pPr>
            <w:r>
              <w:rPr>
                <w:rFonts w:ascii="Times New Roman" w:cs="Times New Roman"/>
                <w:b/>
                <w:sz w:val="20"/>
                <w:szCs w:val="21"/>
              </w:rPr>
              <w:t>课程目标</w:t>
            </w:r>
          </w:p>
        </w:tc>
      </w:tr>
      <w:tr w14:paraId="787733CE">
        <w:tblPrEx>
          <w:tblCellMar>
            <w:top w:w="0" w:type="dxa"/>
            <w:left w:w="108" w:type="dxa"/>
            <w:bottom w:w="0" w:type="dxa"/>
            <w:right w:w="108" w:type="dxa"/>
          </w:tblCellMar>
        </w:tblPrEx>
        <w:trPr>
          <w:trHeight w:val="285" w:hRule="atLeast"/>
          <w:jc w:val="center"/>
        </w:trPr>
        <w:tc>
          <w:tcPr>
            <w:tcW w:w="2015" w:type="dxa"/>
            <w:tcBorders>
              <w:top w:val="nil"/>
              <w:left w:val="single" w:color="auto" w:sz="4" w:space="0"/>
              <w:bottom w:val="single" w:color="auto" w:sz="4" w:space="0"/>
              <w:right w:val="single" w:color="auto" w:sz="4" w:space="0"/>
            </w:tcBorders>
            <w:shd w:val="clear" w:color="auto" w:fill="auto"/>
            <w:noWrap/>
            <w:vAlign w:val="center"/>
          </w:tcPr>
          <w:p w14:paraId="3B47E5EC">
            <w:pPr>
              <w:snapToGrid w:val="0"/>
              <w:spacing w:line="300" w:lineRule="auto"/>
              <w:jc w:val="center"/>
              <w:rPr>
                <w:rFonts w:ascii="Times New Roman" w:hAnsi="Times New Roman" w:cs="Times New Roman"/>
                <w:sz w:val="21"/>
                <w:szCs w:val="21"/>
              </w:rPr>
            </w:pPr>
            <w:r>
              <w:rPr>
                <w:rFonts w:ascii="Times New Roman" w:cs="Times New Roman"/>
                <w:sz w:val="21"/>
                <w:szCs w:val="21"/>
              </w:rPr>
              <w:t>毕业要求</w:t>
            </w:r>
            <w:r>
              <w:rPr>
                <w:rFonts w:ascii="Times New Roman" w:hAnsi="Times New Roman" w:cs="Times New Roman"/>
                <w:sz w:val="21"/>
                <w:szCs w:val="21"/>
              </w:rPr>
              <w:t>3. 设计/开发解决方案</w:t>
            </w:r>
          </w:p>
        </w:tc>
        <w:tc>
          <w:tcPr>
            <w:tcW w:w="4285" w:type="dxa"/>
            <w:tcBorders>
              <w:top w:val="nil"/>
              <w:left w:val="nil"/>
              <w:bottom w:val="single" w:color="auto" w:sz="4" w:space="0"/>
              <w:right w:val="single" w:color="auto" w:sz="4" w:space="0"/>
            </w:tcBorders>
            <w:shd w:val="clear" w:color="auto" w:fill="auto"/>
            <w:noWrap/>
            <w:vAlign w:val="center"/>
          </w:tcPr>
          <w:p w14:paraId="4FA6995B">
            <w:pPr>
              <w:snapToGrid w:val="0"/>
              <w:spacing w:line="300" w:lineRule="auto"/>
              <w:jc w:val="left"/>
              <w:rPr>
                <w:rFonts w:ascii="Times New Roman" w:cs="Times New Roman"/>
                <w:b/>
                <w:bCs/>
                <w:sz w:val="21"/>
                <w:szCs w:val="21"/>
              </w:rPr>
            </w:pPr>
            <w:r>
              <w:rPr>
                <w:rFonts w:hint="eastAsia" w:ascii="Times New Roman" w:cs="Times New Roman"/>
                <w:b/>
                <w:bCs/>
                <w:sz w:val="21"/>
                <w:szCs w:val="21"/>
              </w:rPr>
              <w:t>观测点</w:t>
            </w:r>
            <w:r>
              <w:rPr>
                <w:rFonts w:hint="eastAsia" w:ascii="Times New Roman" w:cs="Times New Roman"/>
                <w:b/>
                <w:bCs/>
                <w:sz w:val="21"/>
                <w:szCs w:val="21"/>
                <w:lang w:eastAsia="zh-CN"/>
              </w:rPr>
              <w:t>3</w:t>
            </w:r>
            <w:r>
              <w:rPr>
                <w:rFonts w:hint="eastAsia" w:ascii="Times New Roman" w:cs="Times New Roman"/>
                <w:b/>
                <w:bCs/>
                <w:sz w:val="21"/>
                <w:szCs w:val="21"/>
              </w:rPr>
              <w:t>-</w:t>
            </w:r>
            <w:r>
              <w:rPr>
                <w:rFonts w:hint="eastAsia" w:ascii="Times New Roman" w:cs="Times New Roman"/>
                <w:b/>
                <w:bCs/>
                <w:sz w:val="21"/>
                <w:szCs w:val="21"/>
                <w:lang w:eastAsia="zh-CN"/>
              </w:rPr>
              <w:t>2</w:t>
            </w:r>
            <w:r>
              <w:rPr>
                <w:rFonts w:hint="eastAsia" w:ascii="Times New Roman" w:cs="Times New Roman"/>
                <w:b/>
                <w:bCs/>
                <w:sz w:val="21"/>
                <w:szCs w:val="21"/>
              </w:rPr>
              <w:t>：</w:t>
            </w:r>
            <w:r>
              <w:rPr>
                <w:rFonts w:hint="eastAsia"/>
                <w:sz w:val="21"/>
                <w:szCs w:val="21"/>
              </w:rPr>
              <w:t>能够针对特定需求，设计并制定高分子材料领域中相关的方案和工艺流程</w:t>
            </w:r>
          </w:p>
        </w:tc>
        <w:tc>
          <w:tcPr>
            <w:tcW w:w="1672" w:type="dxa"/>
            <w:tcBorders>
              <w:top w:val="nil"/>
              <w:left w:val="nil"/>
              <w:bottom w:val="single" w:color="auto" w:sz="4" w:space="0"/>
              <w:right w:val="single" w:color="auto" w:sz="4" w:space="0"/>
            </w:tcBorders>
            <w:shd w:val="clear" w:color="auto" w:fill="auto"/>
            <w:noWrap/>
            <w:vAlign w:val="center"/>
          </w:tcPr>
          <w:p w14:paraId="3851D415">
            <w:pPr>
              <w:snapToGrid w:val="0"/>
              <w:spacing w:line="300" w:lineRule="auto"/>
              <w:jc w:val="center"/>
              <w:rPr>
                <w:rFonts w:ascii="Times New Roman" w:hAnsi="Times New Roman" w:cs="Times New Roman"/>
                <w:sz w:val="21"/>
                <w:szCs w:val="21"/>
              </w:rPr>
            </w:pPr>
            <w:r>
              <w:rPr>
                <w:rFonts w:ascii="Times New Roman" w:cs="Times New Roman"/>
                <w:sz w:val="21"/>
                <w:szCs w:val="21"/>
              </w:rPr>
              <w:t>课程目标</w:t>
            </w:r>
            <w:r>
              <w:rPr>
                <w:rFonts w:hint="eastAsia" w:ascii="Times New Roman" w:hAnsi="Times New Roman" w:cs="Times New Roman"/>
                <w:sz w:val="21"/>
                <w:szCs w:val="21"/>
              </w:rPr>
              <w:t>1</w:t>
            </w:r>
          </w:p>
          <w:p w14:paraId="132E31EA">
            <w:pPr>
              <w:snapToGrid w:val="0"/>
              <w:spacing w:line="300" w:lineRule="auto"/>
              <w:jc w:val="center"/>
              <w:rPr>
                <w:rFonts w:ascii="Times New Roman" w:hAnsi="Times New Roman" w:cs="Times New Roman"/>
                <w:sz w:val="21"/>
                <w:szCs w:val="21"/>
              </w:rPr>
            </w:pPr>
            <w:r>
              <w:rPr>
                <w:rFonts w:ascii="Times New Roman" w:cs="Times New Roman"/>
                <w:sz w:val="21"/>
                <w:szCs w:val="21"/>
              </w:rPr>
              <w:t>（</w:t>
            </w:r>
            <w:r>
              <w:rPr>
                <w:rFonts w:hint="eastAsia" w:ascii="Times New Roman" w:hAnsi="Times New Roman" w:cs="Times New Roman"/>
                <w:sz w:val="21"/>
                <w:szCs w:val="21"/>
              </w:rPr>
              <w:t>M</w:t>
            </w:r>
            <w:r>
              <w:rPr>
                <w:rFonts w:ascii="Times New Roman" w:cs="Times New Roman"/>
                <w:sz w:val="21"/>
                <w:szCs w:val="21"/>
              </w:rPr>
              <w:t>）</w:t>
            </w:r>
          </w:p>
        </w:tc>
      </w:tr>
      <w:tr w14:paraId="47CE7AD7">
        <w:tblPrEx>
          <w:tblCellMar>
            <w:top w:w="0" w:type="dxa"/>
            <w:left w:w="108" w:type="dxa"/>
            <w:bottom w:w="0" w:type="dxa"/>
            <w:right w:w="108" w:type="dxa"/>
          </w:tblCellMar>
        </w:tblPrEx>
        <w:trPr>
          <w:trHeight w:val="695" w:hRule="atLeast"/>
          <w:jc w:val="center"/>
        </w:trPr>
        <w:tc>
          <w:tcPr>
            <w:tcW w:w="2015" w:type="dxa"/>
            <w:tcBorders>
              <w:top w:val="nil"/>
              <w:left w:val="single" w:color="auto" w:sz="4" w:space="0"/>
              <w:bottom w:val="single" w:color="auto" w:sz="4" w:space="0"/>
              <w:right w:val="single" w:color="auto" w:sz="4" w:space="0"/>
            </w:tcBorders>
            <w:shd w:val="clear" w:color="auto" w:fill="auto"/>
            <w:noWrap/>
            <w:vAlign w:val="center"/>
          </w:tcPr>
          <w:p w14:paraId="2E6F5AD9">
            <w:pPr>
              <w:snapToGrid w:val="0"/>
              <w:spacing w:line="300" w:lineRule="auto"/>
              <w:jc w:val="center"/>
              <w:rPr>
                <w:rFonts w:ascii="Times New Roman" w:hAnsi="Times New Roman" w:cs="Times New Roman"/>
                <w:sz w:val="21"/>
                <w:szCs w:val="21"/>
              </w:rPr>
            </w:pPr>
            <w:r>
              <w:rPr>
                <w:rFonts w:ascii="Times New Roman" w:cs="Times New Roman"/>
                <w:sz w:val="21"/>
                <w:szCs w:val="21"/>
              </w:rPr>
              <w:t>毕业要求</w:t>
            </w:r>
            <w:r>
              <w:rPr>
                <w:rFonts w:ascii="Times New Roman" w:hAnsi="Times New Roman" w:cs="Times New Roman"/>
                <w:sz w:val="21"/>
                <w:szCs w:val="21"/>
              </w:rPr>
              <w:t>4</w:t>
            </w:r>
            <w:r>
              <w:rPr>
                <w:rFonts w:hint="eastAsia" w:ascii="Times New Roman" w:hAnsi="Times New Roman" w:cs="Times New Roman"/>
                <w:sz w:val="21"/>
                <w:szCs w:val="21"/>
              </w:rPr>
              <w:t>：</w:t>
            </w:r>
          </w:p>
          <w:p w14:paraId="156B34CF">
            <w:pPr>
              <w:snapToGrid w:val="0"/>
              <w:spacing w:line="300" w:lineRule="auto"/>
              <w:jc w:val="center"/>
              <w:rPr>
                <w:rFonts w:ascii="Times New Roman" w:hAnsi="Times New Roman" w:cs="Times New Roman"/>
                <w:sz w:val="21"/>
                <w:szCs w:val="21"/>
              </w:rPr>
            </w:pPr>
            <w:r>
              <w:rPr>
                <w:rFonts w:ascii="Times New Roman" w:cs="Times New Roman"/>
                <w:sz w:val="21"/>
                <w:szCs w:val="21"/>
              </w:rPr>
              <w:t>研究</w:t>
            </w:r>
          </w:p>
        </w:tc>
        <w:tc>
          <w:tcPr>
            <w:tcW w:w="4285" w:type="dxa"/>
            <w:tcBorders>
              <w:top w:val="nil"/>
              <w:left w:val="nil"/>
              <w:bottom w:val="single" w:color="auto" w:sz="4" w:space="0"/>
              <w:right w:val="single" w:color="auto" w:sz="4" w:space="0"/>
            </w:tcBorders>
            <w:shd w:val="clear" w:color="auto" w:fill="auto"/>
            <w:noWrap/>
            <w:vAlign w:val="center"/>
          </w:tcPr>
          <w:p w14:paraId="0B54DB1D">
            <w:pPr>
              <w:snapToGrid w:val="0"/>
              <w:spacing w:line="300" w:lineRule="auto"/>
              <w:jc w:val="left"/>
              <w:rPr>
                <w:rFonts w:ascii="Times New Roman" w:hAnsi="Times New Roman" w:cs="Times New Roman"/>
                <w:sz w:val="21"/>
                <w:szCs w:val="21"/>
              </w:rPr>
            </w:pPr>
            <w:r>
              <w:rPr>
                <w:rFonts w:hint="eastAsia" w:ascii="Times New Roman" w:cs="Times New Roman"/>
                <w:b/>
                <w:bCs/>
                <w:sz w:val="21"/>
                <w:szCs w:val="21"/>
              </w:rPr>
              <w:t>观测点</w:t>
            </w:r>
            <w:r>
              <w:rPr>
                <w:rFonts w:hint="eastAsia" w:ascii="Times New Roman" w:cs="Times New Roman"/>
                <w:b/>
                <w:bCs/>
                <w:sz w:val="21"/>
                <w:szCs w:val="21"/>
                <w:lang w:val="en-US" w:eastAsia="zh-CN"/>
              </w:rPr>
              <w:t>4</w:t>
            </w:r>
            <w:r>
              <w:rPr>
                <w:rFonts w:hint="eastAsia" w:ascii="Times New Roman" w:cs="Times New Roman"/>
                <w:b/>
                <w:bCs/>
                <w:sz w:val="21"/>
                <w:szCs w:val="21"/>
              </w:rPr>
              <w:t>-</w:t>
            </w:r>
            <w:r>
              <w:rPr>
                <w:rFonts w:hint="eastAsia" w:ascii="Times New Roman" w:cs="Times New Roman"/>
                <w:b/>
                <w:bCs/>
                <w:sz w:val="21"/>
                <w:szCs w:val="21"/>
                <w:lang w:val="en-US" w:eastAsia="zh-CN"/>
              </w:rPr>
              <w:t>3</w:t>
            </w:r>
            <w:r>
              <w:rPr>
                <w:rFonts w:hint="eastAsia" w:ascii="Times New Roman" w:cs="Times New Roman"/>
                <w:b/>
                <w:bCs/>
                <w:sz w:val="21"/>
                <w:szCs w:val="21"/>
              </w:rPr>
              <w:t>：</w:t>
            </w:r>
            <w:r>
              <w:rPr>
                <w:rFonts w:ascii="Times New Roman" w:cs="Times New Roman"/>
                <w:sz w:val="21"/>
                <w:szCs w:val="21"/>
              </w:rPr>
              <w:t>能够根据研究方案和路线设计，搭建实验装置或实验平台，安全地开展实验，正确地采集实验数据</w:t>
            </w:r>
          </w:p>
        </w:tc>
        <w:tc>
          <w:tcPr>
            <w:tcW w:w="1672" w:type="dxa"/>
            <w:tcBorders>
              <w:top w:val="nil"/>
              <w:left w:val="nil"/>
              <w:bottom w:val="single" w:color="auto" w:sz="4" w:space="0"/>
              <w:right w:val="single" w:color="auto" w:sz="4" w:space="0"/>
            </w:tcBorders>
            <w:shd w:val="clear" w:color="auto" w:fill="auto"/>
            <w:noWrap/>
            <w:vAlign w:val="center"/>
          </w:tcPr>
          <w:p w14:paraId="44FC1538">
            <w:pPr>
              <w:snapToGrid w:val="0"/>
              <w:spacing w:line="300" w:lineRule="auto"/>
              <w:jc w:val="center"/>
              <w:rPr>
                <w:rFonts w:ascii="Times New Roman" w:hAnsi="Times New Roman" w:cs="Times New Roman"/>
                <w:sz w:val="21"/>
                <w:szCs w:val="21"/>
              </w:rPr>
            </w:pPr>
            <w:r>
              <w:rPr>
                <w:rFonts w:ascii="Times New Roman" w:cs="Times New Roman"/>
                <w:sz w:val="21"/>
                <w:szCs w:val="21"/>
              </w:rPr>
              <w:t>课程目标</w:t>
            </w:r>
            <w:r>
              <w:rPr>
                <w:rFonts w:hint="eastAsia" w:ascii="Times New Roman" w:hAnsi="Times New Roman" w:cs="Times New Roman"/>
                <w:sz w:val="21"/>
                <w:szCs w:val="21"/>
              </w:rPr>
              <w:t>2</w:t>
            </w:r>
          </w:p>
          <w:p w14:paraId="704EE9B1">
            <w:pPr>
              <w:snapToGrid w:val="0"/>
              <w:spacing w:line="300" w:lineRule="auto"/>
              <w:jc w:val="center"/>
              <w:rPr>
                <w:rFonts w:ascii="Times New Roman" w:hAnsi="Times New Roman" w:cs="Times New Roman"/>
                <w:sz w:val="21"/>
                <w:szCs w:val="21"/>
              </w:rPr>
            </w:pPr>
            <w:r>
              <w:rPr>
                <w:rFonts w:ascii="Times New Roman" w:cs="Times New Roman"/>
                <w:sz w:val="21"/>
                <w:szCs w:val="21"/>
              </w:rPr>
              <w:t>（</w:t>
            </w:r>
            <w:r>
              <w:rPr>
                <w:rFonts w:ascii="Times New Roman" w:hAnsi="Times New Roman" w:cs="Times New Roman"/>
                <w:sz w:val="21"/>
                <w:szCs w:val="21"/>
              </w:rPr>
              <w:t>M</w:t>
            </w:r>
            <w:r>
              <w:rPr>
                <w:rFonts w:ascii="Times New Roman" w:cs="Times New Roman"/>
                <w:sz w:val="21"/>
                <w:szCs w:val="21"/>
              </w:rPr>
              <w:t>）</w:t>
            </w:r>
          </w:p>
        </w:tc>
      </w:tr>
      <w:tr w14:paraId="41330DF3">
        <w:tblPrEx>
          <w:tblCellMar>
            <w:top w:w="0" w:type="dxa"/>
            <w:left w:w="108" w:type="dxa"/>
            <w:bottom w:w="0" w:type="dxa"/>
            <w:right w:w="108" w:type="dxa"/>
          </w:tblCellMar>
        </w:tblPrEx>
        <w:trPr>
          <w:trHeight w:val="285" w:hRule="atLeast"/>
          <w:jc w:val="center"/>
        </w:trPr>
        <w:tc>
          <w:tcPr>
            <w:tcW w:w="2015" w:type="dxa"/>
            <w:tcBorders>
              <w:top w:val="nil"/>
              <w:left w:val="single" w:color="auto" w:sz="4" w:space="0"/>
              <w:bottom w:val="single" w:color="auto" w:sz="4" w:space="0"/>
              <w:right w:val="single" w:color="auto" w:sz="4" w:space="0"/>
            </w:tcBorders>
            <w:shd w:val="clear" w:color="auto" w:fill="auto"/>
            <w:noWrap/>
            <w:vAlign w:val="center"/>
          </w:tcPr>
          <w:p w14:paraId="7C82BDCE">
            <w:pPr>
              <w:snapToGrid w:val="0"/>
              <w:spacing w:line="300" w:lineRule="auto"/>
              <w:jc w:val="center"/>
              <w:rPr>
                <w:rFonts w:ascii="Times New Roman" w:hAnsi="Times New Roman" w:cs="Times New Roman"/>
                <w:sz w:val="21"/>
                <w:szCs w:val="21"/>
              </w:rPr>
            </w:pPr>
            <w:r>
              <w:rPr>
                <w:rFonts w:ascii="Times New Roman" w:cs="Times New Roman"/>
                <w:sz w:val="21"/>
                <w:szCs w:val="21"/>
              </w:rPr>
              <w:t>毕业要求</w:t>
            </w:r>
            <w:r>
              <w:rPr>
                <w:rFonts w:ascii="Times New Roman" w:hAnsi="Times New Roman" w:cs="Times New Roman"/>
                <w:sz w:val="21"/>
                <w:szCs w:val="21"/>
              </w:rPr>
              <w:t>4</w:t>
            </w:r>
            <w:r>
              <w:rPr>
                <w:rFonts w:hint="eastAsia" w:ascii="Times New Roman" w:hAnsi="Times New Roman" w:cs="Times New Roman"/>
                <w:sz w:val="21"/>
                <w:szCs w:val="21"/>
              </w:rPr>
              <w:t>：</w:t>
            </w:r>
          </w:p>
          <w:p w14:paraId="636EF7AE">
            <w:pPr>
              <w:snapToGrid w:val="0"/>
              <w:spacing w:line="300" w:lineRule="auto"/>
              <w:jc w:val="center"/>
              <w:rPr>
                <w:rFonts w:ascii="Times New Roman" w:hAnsi="Times New Roman" w:cs="Times New Roman"/>
                <w:sz w:val="21"/>
                <w:szCs w:val="21"/>
              </w:rPr>
            </w:pPr>
            <w:r>
              <w:rPr>
                <w:rFonts w:ascii="Times New Roman" w:cs="Times New Roman"/>
                <w:sz w:val="21"/>
                <w:szCs w:val="21"/>
              </w:rPr>
              <w:t>研究</w:t>
            </w:r>
          </w:p>
        </w:tc>
        <w:tc>
          <w:tcPr>
            <w:tcW w:w="4285" w:type="dxa"/>
            <w:tcBorders>
              <w:top w:val="nil"/>
              <w:left w:val="nil"/>
              <w:bottom w:val="single" w:color="auto" w:sz="4" w:space="0"/>
              <w:right w:val="single" w:color="auto" w:sz="4" w:space="0"/>
            </w:tcBorders>
            <w:shd w:val="clear" w:color="auto" w:fill="auto"/>
            <w:noWrap/>
            <w:vAlign w:val="center"/>
          </w:tcPr>
          <w:p w14:paraId="3C32198D">
            <w:pPr>
              <w:snapToGrid w:val="0"/>
              <w:spacing w:line="300" w:lineRule="auto"/>
              <w:jc w:val="left"/>
              <w:rPr>
                <w:rFonts w:ascii="Times New Roman" w:hAnsi="Times New Roman" w:cs="Times New Roman"/>
                <w:sz w:val="21"/>
                <w:szCs w:val="21"/>
              </w:rPr>
            </w:pPr>
            <w:r>
              <w:rPr>
                <w:rFonts w:hint="eastAsia" w:ascii="Times New Roman" w:cs="Times New Roman"/>
                <w:b/>
                <w:bCs/>
                <w:sz w:val="21"/>
                <w:szCs w:val="21"/>
              </w:rPr>
              <w:t>观测点</w:t>
            </w:r>
            <w:r>
              <w:rPr>
                <w:rFonts w:hint="eastAsia" w:ascii="Times New Roman" w:cs="Times New Roman"/>
                <w:b/>
                <w:bCs/>
                <w:sz w:val="21"/>
                <w:szCs w:val="21"/>
                <w:lang w:val="en-US" w:eastAsia="zh-CN"/>
              </w:rPr>
              <w:t>4</w:t>
            </w:r>
            <w:r>
              <w:rPr>
                <w:rFonts w:hint="eastAsia" w:ascii="Times New Roman" w:cs="Times New Roman"/>
                <w:b/>
                <w:bCs/>
                <w:sz w:val="21"/>
                <w:szCs w:val="21"/>
              </w:rPr>
              <w:t>-</w:t>
            </w:r>
            <w:r>
              <w:rPr>
                <w:rFonts w:hint="eastAsia" w:ascii="Times New Roman" w:cs="Times New Roman"/>
                <w:b/>
                <w:bCs/>
                <w:sz w:val="21"/>
                <w:szCs w:val="21"/>
                <w:lang w:val="en-US" w:eastAsia="zh-CN"/>
              </w:rPr>
              <w:t>4</w:t>
            </w:r>
            <w:r>
              <w:rPr>
                <w:rFonts w:hint="eastAsia" w:ascii="Times New Roman" w:cs="Times New Roman"/>
                <w:b/>
                <w:bCs/>
                <w:sz w:val="21"/>
                <w:szCs w:val="21"/>
              </w:rPr>
              <w:t>：</w:t>
            </w:r>
            <w:r>
              <w:rPr>
                <w:rFonts w:hint="eastAsia" w:ascii="Times New Roman" w:hAnsi="Times New Roman"/>
                <w:sz w:val="21"/>
                <w:szCs w:val="21"/>
              </w:rPr>
              <w:t>能够基于相关科学原理，针对高分子材料领域的复杂工程问题，分析和解释实验数据，并通过信息综合得到合理有效的结论</w:t>
            </w:r>
          </w:p>
        </w:tc>
        <w:tc>
          <w:tcPr>
            <w:tcW w:w="1672" w:type="dxa"/>
            <w:tcBorders>
              <w:top w:val="nil"/>
              <w:left w:val="nil"/>
              <w:bottom w:val="single" w:color="auto" w:sz="4" w:space="0"/>
              <w:right w:val="single" w:color="auto" w:sz="4" w:space="0"/>
            </w:tcBorders>
            <w:shd w:val="clear" w:color="auto" w:fill="auto"/>
            <w:noWrap/>
            <w:vAlign w:val="center"/>
          </w:tcPr>
          <w:p w14:paraId="06B43E54">
            <w:pPr>
              <w:snapToGrid w:val="0"/>
              <w:spacing w:line="300" w:lineRule="auto"/>
              <w:jc w:val="center"/>
              <w:rPr>
                <w:rFonts w:ascii="Times New Roman" w:hAnsi="Times New Roman" w:cs="Times New Roman"/>
                <w:sz w:val="21"/>
                <w:szCs w:val="21"/>
              </w:rPr>
            </w:pPr>
            <w:r>
              <w:rPr>
                <w:rFonts w:ascii="Times New Roman" w:cs="Times New Roman"/>
                <w:sz w:val="21"/>
                <w:szCs w:val="21"/>
              </w:rPr>
              <w:t>课程目标</w:t>
            </w:r>
            <w:r>
              <w:rPr>
                <w:rFonts w:hint="eastAsia" w:ascii="Times New Roman" w:hAnsi="Times New Roman" w:cs="Times New Roman"/>
                <w:sz w:val="21"/>
                <w:szCs w:val="21"/>
              </w:rPr>
              <w:t>3</w:t>
            </w:r>
          </w:p>
          <w:p w14:paraId="0FB14C7B">
            <w:pPr>
              <w:snapToGrid w:val="0"/>
              <w:spacing w:line="300" w:lineRule="auto"/>
              <w:jc w:val="center"/>
              <w:rPr>
                <w:rFonts w:ascii="Times New Roman" w:hAnsi="Times New Roman" w:cs="Times New Roman"/>
                <w:sz w:val="21"/>
                <w:szCs w:val="21"/>
              </w:rPr>
            </w:pPr>
            <w:r>
              <w:rPr>
                <w:rFonts w:ascii="Times New Roman" w:cs="Times New Roman"/>
                <w:sz w:val="21"/>
                <w:szCs w:val="21"/>
              </w:rPr>
              <w:t>（</w:t>
            </w:r>
            <w:r>
              <w:rPr>
                <w:rFonts w:ascii="Times New Roman" w:hAnsi="Times New Roman" w:cs="Times New Roman"/>
                <w:sz w:val="21"/>
                <w:szCs w:val="21"/>
              </w:rPr>
              <w:t>M</w:t>
            </w:r>
            <w:r>
              <w:rPr>
                <w:rFonts w:ascii="Times New Roman" w:cs="Times New Roman"/>
                <w:sz w:val="21"/>
                <w:szCs w:val="21"/>
              </w:rPr>
              <w:t>）</w:t>
            </w:r>
          </w:p>
        </w:tc>
      </w:tr>
    </w:tbl>
    <w:p w14:paraId="05B77624">
      <w:pPr>
        <w:pStyle w:val="17"/>
        <w:keepNext w:val="0"/>
        <w:keepLines w:val="0"/>
        <w:pageBreakBefore w:val="0"/>
        <w:kinsoku/>
        <w:wordWrap/>
        <w:overflowPunct/>
        <w:topLinePunct w:val="0"/>
        <w:autoSpaceDE/>
        <w:autoSpaceDN/>
        <w:bidi w:val="0"/>
        <w:snapToGrid/>
        <w:spacing w:line="360" w:lineRule="auto"/>
        <w:ind w:firstLine="0" w:firstLineChars="0"/>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注：1. H,M,L指的是课程对该毕业要求内涵观测点的支撑强度。H为强支撑、M为中支撑、L为弱支撑</w:t>
      </w:r>
    </w:p>
    <w:p w14:paraId="1FFFAFD1">
      <w:pPr>
        <w:keepNext w:val="0"/>
        <w:keepLines w:val="0"/>
        <w:pageBreakBefore w:val="0"/>
        <w:widowControl/>
        <w:numPr>
          <w:ilvl w:val="0"/>
          <w:numId w:val="2"/>
        </w:numPr>
        <w:suppressLineNumbers w:val="0"/>
        <w:kinsoku/>
        <w:wordWrap/>
        <w:overflowPunct/>
        <w:topLinePunct w:val="0"/>
        <w:autoSpaceDE/>
        <w:autoSpaceDN/>
        <w:bidi w:val="0"/>
        <w:snapToGrid/>
        <w:spacing w:line="360" w:lineRule="auto"/>
        <w:ind w:firstLine="420" w:firstLineChars="200"/>
        <w:jc w:val="left"/>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课程目标需与毕业要求内涵观测点一一对应，即一个课程目标仅对应一个毕业要求观测点，一个观测点也仅对应一个课程目标，便于课程目标和毕业要求的达成评价实施。</w:t>
      </w:r>
    </w:p>
    <w:p w14:paraId="324A3A72">
      <w:pPr>
        <w:pStyle w:val="17"/>
        <w:spacing w:line="360" w:lineRule="auto"/>
        <w:ind w:firstLine="0" w:firstLineChars="0"/>
        <w:rPr>
          <w:rFonts w:hint="eastAsia"/>
          <w:b/>
          <w:bCs/>
          <w:color w:val="auto"/>
          <w:sz w:val="21"/>
          <w:szCs w:val="21"/>
          <w:lang w:val="en-US" w:eastAsia="zh-CN"/>
        </w:rPr>
      </w:pPr>
    </w:p>
    <w:p w14:paraId="370B47D7">
      <w:pPr>
        <w:numPr>
          <w:ilvl w:val="0"/>
          <w:numId w:val="3"/>
        </w:num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教学进程安排</w:t>
      </w:r>
    </w:p>
    <w:p w14:paraId="350DA145">
      <w:pPr>
        <w:spacing w:line="360" w:lineRule="auto"/>
        <w:rPr>
          <w:rFonts w:hint="eastAsia" w:ascii="黑体" w:hAnsi="Times New Roman" w:eastAsia="黑体" w:cs="Times New Roman"/>
          <w:b/>
          <w:bCs/>
          <w:color w:val="0000FF"/>
          <w:kern w:val="2"/>
          <w:sz w:val="28"/>
          <w:szCs w:val="28"/>
          <w:lang w:val="en-US" w:eastAsia="zh-CN" w:bidi="ar-SA"/>
        </w:rPr>
      </w:pPr>
      <w:r>
        <w:rPr>
          <w:rFonts w:hint="eastAsia"/>
          <w:b/>
          <w:bCs/>
          <w:color w:val="0000FF"/>
          <w:kern w:val="0"/>
          <w:sz w:val="24"/>
          <w:szCs w:val="24"/>
          <w:lang w:val="en-US" w:eastAsia="zh-CN"/>
        </w:rPr>
        <w:t>示例：</w:t>
      </w:r>
    </w:p>
    <w:tbl>
      <w:tblPr>
        <w:tblStyle w:val="6"/>
        <w:tblW w:w="44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832"/>
        <w:gridCol w:w="3369"/>
        <w:gridCol w:w="2581"/>
      </w:tblGrid>
      <w:tr w14:paraId="3AB6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4E7E210A">
            <w:pPr>
              <w:snapToGrid w:val="0"/>
              <w:spacing w:line="360" w:lineRule="auto"/>
              <w:jc w:val="center"/>
              <w:rPr>
                <w:b/>
                <w:bCs w:val="0"/>
                <w:szCs w:val="21"/>
              </w:rPr>
            </w:pPr>
            <w:r>
              <w:rPr>
                <w:rFonts w:hint="eastAsia"/>
                <w:b/>
                <w:bCs w:val="0"/>
                <w:szCs w:val="21"/>
              </w:rPr>
              <w:t>周次</w:t>
            </w:r>
          </w:p>
        </w:tc>
        <w:tc>
          <w:tcPr>
            <w:tcW w:w="549" w:type="pct"/>
          </w:tcPr>
          <w:p w14:paraId="3EB80800">
            <w:pPr>
              <w:snapToGrid w:val="0"/>
              <w:spacing w:line="360" w:lineRule="auto"/>
              <w:jc w:val="center"/>
              <w:rPr>
                <w:b/>
                <w:bCs w:val="0"/>
                <w:szCs w:val="21"/>
              </w:rPr>
            </w:pPr>
            <w:r>
              <w:rPr>
                <w:rFonts w:hint="eastAsia"/>
                <w:b/>
                <w:bCs w:val="0"/>
                <w:szCs w:val="21"/>
              </w:rPr>
              <w:t>学时数</w:t>
            </w:r>
          </w:p>
        </w:tc>
        <w:tc>
          <w:tcPr>
            <w:tcW w:w="2222" w:type="pct"/>
          </w:tcPr>
          <w:p w14:paraId="1516C237">
            <w:pPr>
              <w:snapToGrid w:val="0"/>
              <w:spacing w:line="360" w:lineRule="auto"/>
              <w:jc w:val="center"/>
              <w:rPr>
                <w:b/>
                <w:bCs w:val="0"/>
                <w:szCs w:val="21"/>
              </w:rPr>
            </w:pPr>
            <w:r>
              <w:rPr>
                <w:rFonts w:hint="eastAsia"/>
                <w:b/>
                <w:bCs w:val="0"/>
                <w:szCs w:val="21"/>
                <w:lang w:val="en-US" w:eastAsia="zh-CN"/>
              </w:rPr>
              <w:t>教学</w:t>
            </w:r>
            <w:r>
              <w:rPr>
                <w:rFonts w:hint="eastAsia"/>
                <w:b/>
                <w:bCs w:val="0"/>
                <w:szCs w:val="21"/>
              </w:rPr>
              <w:t>内容</w:t>
            </w:r>
          </w:p>
        </w:tc>
        <w:tc>
          <w:tcPr>
            <w:tcW w:w="1702" w:type="pct"/>
            <w:vAlign w:val="center"/>
          </w:tcPr>
          <w:p w14:paraId="0B4CED95">
            <w:pPr>
              <w:spacing w:line="400" w:lineRule="exact"/>
              <w:jc w:val="center"/>
              <w:rPr>
                <w:rFonts w:hint="eastAsia"/>
                <w:b/>
                <w:bCs w:val="0"/>
                <w:szCs w:val="21"/>
              </w:rPr>
            </w:pPr>
            <w:r>
              <w:rPr>
                <w:rFonts w:hint="eastAsia" w:ascii="宋体" w:hAnsi="宋体" w:cs="宋体"/>
                <w:b/>
                <w:bCs/>
                <w:szCs w:val="21"/>
              </w:rPr>
              <w:t>教学</w:t>
            </w:r>
            <w:r>
              <w:rPr>
                <w:rFonts w:hint="eastAsia" w:ascii="宋体" w:hAnsi="宋体" w:cs="宋体"/>
                <w:b/>
                <w:bCs/>
                <w:szCs w:val="21"/>
                <w:lang w:val="en-US" w:eastAsia="zh-CN"/>
              </w:rPr>
              <w:t>方法</w:t>
            </w:r>
          </w:p>
        </w:tc>
      </w:tr>
      <w:tr w14:paraId="197E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14:paraId="3D6B7F1D">
            <w:pPr>
              <w:snapToGrid w:val="0"/>
              <w:spacing w:line="360" w:lineRule="auto"/>
              <w:jc w:val="center"/>
              <w:rPr>
                <w:bCs/>
                <w:szCs w:val="21"/>
              </w:rPr>
            </w:pPr>
            <w:r>
              <w:rPr>
                <w:rFonts w:hint="eastAsia"/>
                <w:bCs/>
                <w:szCs w:val="21"/>
              </w:rPr>
              <w:t>1</w:t>
            </w:r>
          </w:p>
        </w:tc>
        <w:tc>
          <w:tcPr>
            <w:tcW w:w="549" w:type="pct"/>
            <w:vAlign w:val="center"/>
          </w:tcPr>
          <w:p w14:paraId="0AC69777">
            <w:pPr>
              <w:snapToGrid w:val="0"/>
              <w:spacing w:line="360" w:lineRule="auto"/>
              <w:jc w:val="center"/>
              <w:rPr>
                <w:bCs/>
                <w:szCs w:val="21"/>
              </w:rPr>
            </w:pPr>
            <w:r>
              <w:rPr>
                <w:rFonts w:hint="eastAsia"/>
                <w:bCs/>
                <w:szCs w:val="21"/>
              </w:rPr>
              <w:t>6</w:t>
            </w:r>
          </w:p>
        </w:tc>
        <w:tc>
          <w:tcPr>
            <w:tcW w:w="2222" w:type="pct"/>
          </w:tcPr>
          <w:p w14:paraId="3F8877D7">
            <w:pPr>
              <w:snapToGrid w:val="0"/>
              <w:spacing w:line="360" w:lineRule="auto"/>
              <w:jc w:val="center"/>
              <w:rPr>
                <w:rFonts w:hint="eastAsia"/>
                <w:bCs/>
                <w:szCs w:val="21"/>
              </w:rPr>
            </w:pPr>
            <w:r>
              <w:rPr>
                <w:rFonts w:hint="eastAsia"/>
                <w:bCs/>
                <w:szCs w:val="21"/>
              </w:rPr>
              <w:t>高分子化学实验基础知识简介、</w:t>
            </w:r>
          </w:p>
          <w:p w14:paraId="72F2CEC9">
            <w:pPr>
              <w:snapToGrid w:val="0"/>
              <w:spacing w:line="360" w:lineRule="auto"/>
              <w:jc w:val="center"/>
              <w:rPr>
                <w:bCs/>
                <w:szCs w:val="21"/>
              </w:rPr>
            </w:pPr>
            <w:r>
              <w:rPr>
                <w:rFonts w:hint="eastAsia"/>
                <w:bCs/>
                <w:szCs w:val="21"/>
                <w:lang w:val="en-US" w:eastAsia="zh-CN"/>
              </w:rPr>
              <w:t>实验一、</w:t>
            </w:r>
            <w:r>
              <w:rPr>
                <w:rFonts w:hint="eastAsia"/>
                <w:bCs/>
                <w:szCs w:val="21"/>
              </w:rPr>
              <w:t>甲基丙烯酸甲酯的本体聚合制备有机玻璃棒</w:t>
            </w:r>
          </w:p>
        </w:tc>
        <w:tc>
          <w:tcPr>
            <w:tcW w:w="1702" w:type="pct"/>
            <w:vAlign w:val="center"/>
          </w:tcPr>
          <w:p w14:paraId="5CD78425">
            <w:pPr>
              <w:snapToGrid w:val="0"/>
              <w:spacing w:line="300" w:lineRule="auto"/>
              <w:jc w:val="left"/>
              <w:rPr>
                <w:bCs/>
                <w:sz w:val="18"/>
                <w:szCs w:val="18"/>
              </w:rPr>
            </w:pPr>
            <w:r>
              <w:rPr>
                <w:rFonts w:hint="eastAsia"/>
                <w:bCs/>
                <w:sz w:val="18"/>
                <w:szCs w:val="18"/>
              </w:rPr>
              <w:sym w:font="Wingdings 2" w:char="F052"/>
            </w:r>
            <w:r>
              <w:rPr>
                <w:rFonts w:hint="eastAsia"/>
                <w:bCs/>
                <w:sz w:val="18"/>
                <w:szCs w:val="18"/>
              </w:rPr>
              <w:t xml:space="preserve">课堂讲授 </w:t>
            </w:r>
            <w:r>
              <w:rPr>
                <w:rFonts w:hint="eastAsia"/>
                <w:bCs/>
                <w:sz w:val="18"/>
                <w:szCs w:val="18"/>
              </w:rPr>
              <w:sym w:font="Wingdings 2" w:char="F052"/>
            </w:r>
            <w:r>
              <w:rPr>
                <w:rFonts w:hint="eastAsia"/>
                <w:bCs/>
                <w:sz w:val="18"/>
                <w:szCs w:val="18"/>
              </w:rPr>
              <w:t>示范操作</w:t>
            </w:r>
          </w:p>
          <w:p w14:paraId="7F1F546A">
            <w:pPr>
              <w:snapToGrid w:val="0"/>
              <w:spacing w:line="300" w:lineRule="auto"/>
              <w:jc w:val="left"/>
              <w:rPr>
                <w:rFonts w:hint="eastAsia"/>
                <w:bCs/>
                <w:sz w:val="18"/>
                <w:szCs w:val="18"/>
              </w:rPr>
            </w:pPr>
            <w:r>
              <w:rPr>
                <w:rFonts w:hint="eastAsia"/>
                <w:bCs/>
                <w:sz w:val="18"/>
                <w:szCs w:val="18"/>
              </w:rPr>
              <w:sym w:font="Wingdings 2" w:char="F052"/>
            </w:r>
            <w:r>
              <w:rPr>
                <w:rFonts w:hint="eastAsia"/>
                <w:bCs/>
                <w:sz w:val="18"/>
                <w:szCs w:val="18"/>
              </w:rPr>
              <w:t xml:space="preserve">实践探究 </w:t>
            </w:r>
            <w:r>
              <w:rPr>
                <w:rFonts w:hint="eastAsia"/>
                <w:bCs/>
                <w:sz w:val="18"/>
                <w:szCs w:val="18"/>
              </w:rPr>
              <w:sym w:font="Wingdings 2" w:char="F052"/>
            </w:r>
            <w:r>
              <w:rPr>
                <w:rFonts w:hint="eastAsia"/>
                <w:bCs/>
                <w:sz w:val="18"/>
                <w:szCs w:val="18"/>
              </w:rPr>
              <w:t>课堂报告</w:t>
            </w:r>
          </w:p>
          <w:p w14:paraId="06EB297C">
            <w:pPr>
              <w:snapToGrid w:val="0"/>
              <w:spacing w:line="300" w:lineRule="auto"/>
              <w:jc w:val="left"/>
              <w:rPr>
                <w:rFonts w:hint="eastAsia"/>
                <w:bCs/>
                <w:color w:val="auto"/>
                <w:szCs w:val="21"/>
                <w:lang w:val="en-US" w:eastAsia="zh-CN"/>
              </w:rPr>
            </w:pPr>
            <w:r>
              <w:rPr>
                <w:rFonts w:hint="eastAsia"/>
                <w:bCs/>
                <w:sz w:val="18"/>
                <w:szCs w:val="18"/>
              </w:rPr>
              <w:sym w:font="Wingdings 2" w:char="F052"/>
            </w:r>
            <w:r>
              <w:rPr>
                <w:rFonts w:hint="eastAsia"/>
                <w:bCs/>
                <w:sz w:val="18"/>
                <w:szCs w:val="18"/>
              </w:rPr>
              <w:t>自主学习</w:t>
            </w:r>
            <w:r>
              <w:rPr>
                <w:rFonts w:hint="eastAsia"/>
                <w:bCs/>
                <w:sz w:val="18"/>
                <w:szCs w:val="18"/>
                <w:lang w:val="en-US" w:eastAsia="zh-CN"/>
              </w:rPr>
              <w:t xml:space="preserve"> </w:t>
            </w:r>
            <w:r>
              <w:rPr>
                <w:rFonts w:hint="eastAsia"/>
                <w:bCs/>
                <w:sz w:val="18"/>
                <w:szCs w:val="18"/>
              </w:rPr>
              <w:sym w:font="Wingdings 2" w:char="F052"/>
            </w:r>
            <w:r>
              <w:rPr>
                <w:rFonts w:hint="eastAsia"/>
                <w:bCs/>
                <w:sz w:val="18"/>
                <w:szCs w:val="18"/>
                <w:lang w:val="en-US" w:eastAsia="zh-CN"/>
              </w:rPr>
              <w:t>其它</w:t>
            </w:r>
          </w:p>
        </w:tc>
      </w:tr>
      <w:tr w14:paraId="4EA4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14:paraId="461D2136">
            <w:pPr>
              <w:snapToGrid w:val="0"/>
              <w:spacing w:line="360" w:lineRule="auto"/>
              <w:jc w:val="center"/>
              <w:rPr>
                <w:bCs/>
                <w:szCs w:val="21"/>
              </w:rPr>
            </w:pPr>
            <w:r>
              <w:rPr>
                <w:rFonts w:hint="eastAsia"/>
                <w:bCs/>
                <w:szCs w:val="21"/>
              </w:rPr>
              <w:t>2</w:t>
            </w:r>
          </w:p>
        </w:tc>
        <w:tc>
          <w:tcPr>
            <w:tcW w:w="549" w:type="pct"/>
            <w:vAlign w:val="center"/>
          </w:tcPr>
          <w:p w14:paraId="0E962ABA">
            <w:pPr>
              <w:snapToGrid w:val="0"/>
              <w:spacing w:line="360" w:lineRule="auto"/>
              <w:jc w:val="center"/>
              <w:rPr>
                <w:bCs/>
                <w:szCs w:val="21"/>
              </w:rPr>
            </w:pPr>
            <w:r>
              <w:rPr>
                <w:rFonts w:hint="eastAsia"/>
                <w:bCs/>
                <w:szCs w:val="21"/>
              </w:rPr>
              <w:t>7</w:t>
            </w:r>
          </w:p>
        </w:tc>
        <w:tc>
          <w:tcPr>
            <w:tcW w:w="2222" w:type="pct"/>
          </w:tcPr>
          <w:p w14:paraId="32FF2E24">
            <w:pPr>
              <w:snapToGrid w:val="0"/>
              <w:spacing w:line="360" w:lineRule="auto"/>
              <w:jc w:val="center"/>
              <w:rPr>
                <w:bCs/>
                <w:szCs w:val="21"/>
              </w:rPr>
            </w:pPr>
            <w:r>
              <w:rPr>
                <w:rFonts w:hint="eastAsia"/>
                <w:bCs/>
                <w:szCs w:val="21"/>
                <w:lang w:val="en-US" w:eastAsia="zh-CN"/>
              </w:rPr>
              <w:t>实验二、</w:t>
            </w:r>
            <w:r>
              <w:rPr>
                <w:rFonts w:hint="eastAsia"/>
                <w:bCs/>
                <w:szCs w:val="21"/>
              </w:rPr>
              <w:t>甲基丙烯酸甲酯的乳液聚合</w:t>
            </w:r>
          </w:p>
        </w:tc>
        <w:tc>
          <w:tcPr>
            <w:tcW w:w="1702" w:type="pct"/>
            <w:vAlign w:val="center"/>
          </w:tcPr>
          <w:p w14:paraId="15F14557">
            <w:pPr>
              <w:snapToGrid w:val="0"/>
              <w:spacing w:line="300" w:lineRule="auto"/>
              <w:jc w:val="left"/>
              <w:rPr>
                <w:bCs/>
                <w:sz w:val="18"/>
                <w:szCs w:val="18"/>
              </w:rPr>
            </w:pPr>
            <w:r>
              <w:rPr>
                <w:rFonts w:hint="eastAsia"/>
                <w:bCs/>
                <w:sz w:val="18"/>
                <w:szCs w:val="18"/>
              </w:rPr>
              <w:sym w:font="Wingdings 2" w:char="F052"/>
            </w:r>
            <w:r>
              <w:rPr>
                <w:rFonts w:hint="eastAsia"/>
                <w:bCs/>
                <w:sz w:val="18"/>
                <w:szCs w:val="18"/>
              </w:rPr>
              <w:t xml:space="preserve">课堂讲授 </w:t>
            </w:r>
            <w:r>
              <w:rPr>
                <w:rFonts w:hint="eastAsia"/>
                <w:bCs/>
                <w:sz w:val="18"/>
                <w:szCs w:val="18"/>
              </w:rPr>
              <w:sym w:font="Wingdings 2" w:char="F052"/>
            </w:r>
            <w:r>
              <w:rPr>
                <w:rFonts w:hint="eastAsia"/>
                <w:bCs/>
                <w:sz w:val="18"/>
                <w:szCs w:val="18"/>
              </w:rPr>
              <w:t>示范操作</w:t>
            </w:r>
          </w:p>
          <w:p w14:paraId="10CD79F2">
            <w:pPr>
              <w:snapToGrid w:val="0"/>
              <w:spacing w:line="300" w:lineRule="auto"/>
              <w:jc w:val="left"/>
              <w:rPr>
                <w:rFonts w:hint="eastAsia"/>
                <w:bCs/>
                <w:sz w:val="18"/>
                <w:szCs w:val="18"/>
              </w:rPr>
            </w:pPr>
            <w:r>
              <w:rPr>
                <w:rFonts w:hint="eastAsia"/>
                <w:bCs/>
                <w:sz w:val="18"/>
                <w:szCs w:val="18"/>
              </w:rPr>
              <w:sym w:font="Wingdings 2" w:char="F052"/>
            </w:r>
            <w:r>
              <w:rPr>
                <w:rFonts w:hint="eastAsia"/>
                <w:bCs/>
                <w:sz w:val="18"/>
                <w:szCs w:val="18"/>
              </w:rPr>
              <w:t xml:space="preserve">实践探究 </w:t>
            </w:r>
            <w:r>
              <w:rPr>
                <w:rFonts w:hint="eastAsia"/>
                <w:bCs/>
                <w:sz w:val="18"/>
                <w:szCs w:val="18"/>
              </w:rPr>
              <w:sym w:font="Wingdings 2" w:char="F052"/>
            </w:r>
            <w:r>
              <w:rPr>
                <w:rFonts w:hint="eastAsia"/>
                <w:bCs/>
                <w:sz w:val="18"/>
                <w:szCs w:val="18"/>
              </w:rPr>
              <w:t>课堂报告</w:t>
            </w:r>
          </w:p>
          <w:p w14:paraId="0A2FCE87">
            <w:pPr>
              <w:snapToGrid w:val="0"/>
              <w:spacing w:line="300" w:lineRule="auto"/>
              <w:jc w:val="left"/>
              <w:rPr>
                <w:rFonts w:hint="eastAsia"/>
                <w:bCs/>
                <w:color w:val="auto"/>
                <w:szCs w:val="21"/>
                <w:lang w:val="en-US" w:eastAsia="zh-CN"/>
              </w:rPr>
            </w:pPr>
            <w:r>
              <w:rPr>
                <w:rFonts w:hint="eastAsia"/>
                <w:bCs/>
                <w:sz w:val="18"/>
                <w:szCs w:val="18"/>
              </w:rPr>
              <w:sym w:font="Wingdings 2" w:char="F052"/>
            </w:r>
            <w:r>
              <w:rPr>
                <w:rFonts w:hint="eastAsia"/>
                <w:bCs/>
                <w:sz w:val="18"/>
                <w:szCs w:val="18"/>
              </w:rPr>
              <w:t>自主学习</w:t>
            </w:r>
            <w:r>
              <w:rPr>
                <w:rFonts w:hint="eastAsia"/>
                <w:bCs/>
                <w:sz w:val="18"/>
                <w:szCs w:val="18"/>
                <w:lang w:val="en-US" w:eastAsia="zh-CN"/>
              </w:rPr>
              <w:t xml:space="preserve"> </w:t>
            </w:r>
            <w:r>
              <w:rPr>
                <w:rFonts w:hint="eastAsia"/>
                <w:bCs/>
                <w:sz w:val="18"/>
                <w:szCs w:val="18"/>
              </w:rPr>
              <w:sym w:font="Wingdings 2" w:char="F052"/>
            </w:r>
            <w:r>
              <w:rPr>
                <w:rFonts w:hint="eastAsia"/>
                <w:bCs/>
                <w:sz w:val="18"/>
                <w:szCs w:val="18"/>
                <w:lang w:val="en-US" w:eastAsia="zh-CN"/>
              </w:rPr>
              <w:t>其它</w:t>
            </w:r>
          </w:p>
        </w:tc>
      </w:tr>
      <w:tr w14:paraId="13E5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14:paraId="72B37D1D">
            <w:pPr>
              <w:snapToGrid w:val="0"/>
              <w:spacing w:line="360" w:lineRule="auto"/>
              <w:jc w:val="center"/>
              <w:rPr>
                <w:bCs/>
                <w:szCs w:val="21"/>
              </w:rPr>
            </w:pPr>
            <w:r>
              <w:rPr>
                <w:rFonts w:hint="eastAsia"/>
                <w:bCs/>
                <w:szCs w:val="21"/>
              </w:rPr>
              <w:t>3</w:t>
            </w:r>
          </w:p>
        </w:tc>
        <w:tc>
          <w:tcPr>
            <w:tcW w:w="549" w:type="pct"/>
            <w:vAlign w:val="center"/>
          </w:tcPr>
          <w:p w14:paraId="5C3E4A59">
            <w:pPr>
              <w:snapToGrid w:val="0"/>
              <w:spacing w:line="360" w:lineRule="auto"/>
              <w:jc w:val="center"/>
              <w:rPr>
                <w:bCs/>
                <w:szCs w:val="21"/>
              </w:rPr>
            </w:pPr>
            <w:r>
              <w:rPr>
                <w:rFonts w:hint="eastAsia"/>
                <w:bCs/>
                <w:szCs w:val="21"/>
              </w:rPr>
              <w:t>7</w:t>
            </w:r>
          </w:p>
        </w:tc>
        <w:tc>
          <w:tcPr>
            <w:tcW w:w="2222" w:type="pct"/>
          </w:tcPr>
          <w:p w14:paraId="463F123A">
            <w:pPr>
              <w:snapToGrid w:val="0"/>
              <w:spacing w:line="360" w:lineRule="auto"/>
              <w:jc w:val="center"/>
              <w:rPr>
                <w:bCs/>
                <w:szCs w:val="21"/>
              </w:rPr>
            </w:pPr>
            <w:r>
              <w:rPr>
                <w:rFonts w:hint="eastAsia"/>
                <w:bCs/>
                <w:szCs w:val="21"/>
                <w:lang w:val="en-US" w:eastAsia="zh-CN"/>
              </w:rPr>
              <w:t>实验三、</w:t>
            </w:r>
            <w:r>
              <w:rPr>
                <w:rFonts w:hint="eastAsia"/>
                <w:bCs/>
                <w:szCs w:val="21"/>
              </w:rPr>
              <w:t>苯乙烯的悬浮聚合</w:t>
            </w:r>
          </w:p>
        </w:tc>
        <w:tc>
          <w:tcPr>
            <w:tcW w:w="1702" w:type="pct"/>
            <w:vAlign w:val="center"/>
          </w:tcPr>
          <w:p w14:paraId="36D2A61D">
            <w:pPr>
              <w:snapToGrid w:val="0"/>
              <w:spacing w:line="300" w:lineRule="auto"/>
              <w:jc w:val="left"/>
              <w:rPr>
                <w:bCs/>
                <w:sz w:val="18"/>
                <w:szCs w:val="18"/>
              </w:rPr>
            </w:pPr>
            <w:r>
              <w:rPr>
                <w:rFonts w:hint="eastAsia"/>
                <w:bCs/>
                <w:sz w:val="18"/>
                <w:szCs w:val="18"/>
              </w:rPr>
              <w:sym w:font="Wingdings 2" w:char="F052"/>
            </w:r>
            <w:r>
              <w:rPr>
                <w:rFonts w:hint="eastAsia"/>
                <w:bCs/>
                <w:sz w:val="18"/>
                <w:szCs w:val="18"/>
              </w:rPr>
              <w:t xml:space="preserve">课堂讲授 </w:t>
            </w:r>
            <w:r>
              <w:rPr>
                <w:rFonts w:hint="eastAsia"/>
                <w:bCs/>
                <w:sz w:val="18"/>
                <w:szCs w:val="18"/>
              </w:rPr>
              <w:sym w:font="Wingdings 2" w:char="F052"/>
            </w:r>
            <w:r>
              <w:rPr>
                <w:rFonts w:hint="eastAsia"/>
                <w:bCs/>
                <w:sz w:val="18"/>
                <w:szCs w:val="18"/>
              </w:rPr>
              <w:t>示范操作</w:t>
            </w:r>
          </w:p>
          <w:p w14:paraId="6B369BCB">
            <w:pPr>
              <w:snapToGrid w:val="0"/>
              <w:spacing w:line="300" w:lineRule="auto"/>
              <w:jc w:val="left"/>
              <w:rPr>
                <w:rFonts w:hint="eastAsia"/>
                <w:bCs/>
                <w:sz w:val="18"/>
                <w:szCs w:val="18"/>
              </w:rPr>
            </w:pPr>
            <w:r>
              <w:rPr>
                <w:rFonts w:hint="eastAsia"/>
                <w:bCs/>
                <w:sz w:val="18"/>
                <w:szCs w:val="18"/>
              </w:rPr>
              <w:sym w:font="Wingdings 2" w:char="F052"/>
            </w:r>
            <w:r>
              <w:rPr>
                <w:rFonts w:hint="eastAsia"/>
                <w:bCs/>
                <w:sz w:val="18"/>
                <w:szCs w:val="18"/>
              </w:rPr>
              <w:t xml:space="preserve">实践探究 </w:t>
            </w:r>
            <w:r>
              <w:rPr>
                <w:rFonts w:hint="eastAsia"/>
                <w:bCs/>
                <w:sz w:val="18"/>
                <w:szCs w:val="18"/>
              </w:rPr>
              <w:sym w:font="Wingdings 2" w:char="F052"/>
            </w:r>
            <w:r>
              <w:rPr>
                <w:rFonts w:hint="eastAsia"/>
                <w:bCs/>
                <w:sz w:val="18"/>
                <w:szCs w:val="18"/>
              </w:rPr>
              <w:t>课堂报告</w:t>
            </w:r>
          </w:p>
          <w:p w14:paraId="3515226C">
            <w:pPr>
              <w:snapToGrid w:val="0"/>
              <w:spacing w:line="300" w:lineRule="auto"/>
              <w:jc w:val="left"/>
              <w:rPr>
                <w:rFonts w:hint="eastAsia"/>
                <w:bCs/>
                <w:color w:val="auto"/>
                <w:szCs w:val="21"/>
                <w:lang w:val="en-US" w:eastAsia="zh-CN"/>
              </w:rPr>
            </w:pPr>
            <w:r>
              <w:rPr>
                <w:rFonts w:hint="eastAsia"/>
                <w:bCs/>
                <w:sz w:val="18"/>
                <w:szCs w:val="18"/>
              </w:rPr>
              <w:sym w:font="Wingdings 2" w:char="F052"/>
            </w:r>
            <w:r>
              <w:rPr>
                <w:rFonts w:hint="eastAsia"/>
                <w:bCs/>
                <w:sz w:val="18"/>
                <w:szCs w:val="18"/>
              </w:rPr>
              <w:t>自主学习</w:t>
            </w:r>
            <w:r>
              <w:rPr>
                <w:rFonts w:hint="eastAsia"/>
                <w:bCs/>
                <w:sz w:val="18"/>
                <w:szCs w:val="18"/>
                <w:lang w:val="en-US" w:eastAsia="zh-CN"/>
              </w:rPr>
              <w:t xml:space="preserve"> </w:t>
            </w:r>
            <w:r>
              <w:rPr>
                <w:rFonts w:hint="eastAsia"/>
                <w:bCs/>
                <w:sz w:val="18"/>
                <w:szCs w:val="18"/>
              </w:rPr>
              <w:sym w:font="Wingdings 2" w:char="F052"/>
            </w:r>
            <w:r>
              <w:rPr>
                <w:rFonts w:hint="eastAsia"/>
                <w:bCs/>
                <w:sz w:val="18"/>
                <w:szCs w:val="18"/>
                <w:lang w:val="en-US" w:eastAsia="zh-CN"/>
              </w:rPr>
              <w:t>其它</w:t>
            </w:r>
          </w:p>
        </w:tc>
      </w:tr>
      <w:tr w14:paraId="0F11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14:paraId="02AEA914">
            <w:pPr>
              <w:snapToGrid w:val="0"/>
              <w:spacing w:line="360" w:lineRule="auto"/>
              <w:jc w:val="center"/>
              <w:rPr>
                <w:bCs/>
                <w:szCs w:val="21"/>
              </w:rPr>
            </w:pPr>
            <w:r>
              <w:rPr>
                <w:rFonts w:hint="eastAsia"/>
                <w:bCs/>
                <w:szCs w:val="21"/>
              </w:rPr>
              <w:t>4</w:t>
            </w:r>
          </w:p>
        </w:tc>
        <w:tc>
          <w:tcPr>
            <w:tcW w:w="549" w:type="pct"/>
            <w:vAlign w:val="center"/>
          </w:tcPr>
          <w:p w14:paraId="32319EE6">
            <w:pPr>
              <w:snapToGrid w:val="0"/>
              <w:spacing w:line="360" w:lineRule="auto"/>
              <w:jc w:val="center"/>
              <w:rPr>
                <w:bCs/>
                <w:szCs w:val="21"/>
              </w:rPr>
            </w:pPr>
            <w:r>
              <w:rPr>
                <w:rFonts w:hint="eastAsia"/>
                <w:bCs/>
                <w:szCs w:val="21"/>
              </w:rPr>
              <w:t>7</w:t>
            </w:r>
          </w:p>
        </w:tc>
        <w:tc>
          <w:tcPr>
            <w:tcW w:w="2222" w:type="pct"/>
          </w:tcPr>
          <w:p w14:paraId="5B8E09BC">
            <w:pPr>
              <w:snapToGrid w:val="0"/>
              <w:spacing w:line="360" w:lineRule="auto"/>
              <w:jc w:val="center"/>
              <w:rPr>
                <w:bCs/>
                <w:szCs w:val="21"/>
              </w:rPr>
            </w:pPr>
            <w:r>
              <w:rPr>
                <w:rFonts w:hint="eastAsia"/>
                <w:bCs/>
                <w:szCs w:val="21"/>
                <w:lang w:val="en-US" w:eastAsia="zh-CN"/>
              </w:rPr>
              <w:t>实验三、</w:t>
            </w:r>
            <w:r>
              <w:rPr>
                <w:rFonts w:hint="eastAsia"/>
                <w:bCs/>
                <w:szCs w:val="21"/>
              </w:rPr>
              <w:t>水质稳定剂一低分子量聚丙烯酸（钠盐）的合成与分析</w:t>
            </w:r>
          </w:p>
        </w:tc>
        <w:tc>
          <w:tcPr>
            <w:tcW w:w="1702" w:type="pct"/>
            <w:vAlign w:val="center"/>
          </w:tcPr>
          <w:p w14:paraId="59587C64">
            <w:pPr>
              <w:snapToGrid w:val="0"/>
              <w:spacing w:line="300" w:lineRule="auto"/>
              <w:jc w:val="left"/>
              <w:rPr>
                <w:bCs/>
                <w:sz w:val="18"/>
                <w:szCs w:val="18"/>
              </w:rPr>
            </w:pPr>
            <w:r>
              <w:rPr>
                <w:rFonts w:hint="eastAsia"/>
                <w:bCs/>
                <w:sz w:val="18"/>
                <w:szCs w:val="18"/>
              </w:rPr>
              <w:sym w:font="Wingdings 2" w:char="F052"/>
            </w:r>
            <w:r>
              <w:rPr>
                <w:rFonts w:hint="eastAsia"/>
                <w:bCs/>
                <w:sz w:val="18"/>
                <w:szCs w:val="18"/>
              </w:rPr>
              <w:t xml:space="preserve">课堂讲授 </w:t>
            </w:r>
            <w:r>
              <w:rPr>
                <w:rFonts w:hint="eastAsia"/>
                <w:bCs/>
                <w:sz w:val="18"/>
                <w:szCs w:val="18"/>
              </w:rPr>
              <w:sym w:font="Wingdings 2" w:char="F052"/>
            </w:r>
            <w:r>
              <w:rPr>
                <w:rFonts w:hint="eastAsia"/>
                <w:bCs/>
                <w:sz w:val="18"/>
                <w:szCs w:val="18"/>
              </w:rPr>
              <w:t>示范操作</w:t>
            </w:r>
          </w:p>
          <w:p w14:paraId="116B3253">
            <w:pPr>
              <w:snapToGrid w:val="0"/>
              <w:spacing w:line="300" w:lineRule="auto"/>
              <w:jc w:val="left"/>
              <w:rPr>
                <w:rFonts w:hint="eastAsia"/>
                <w:bCs/>
                <w:sz w:val="18"/>
                <w:szCs w:val="18"/>
              </w:rPr>
            </w:pPr>
            <w:r>
              <w:rPr>
                <w:rFonts w:hint="eastAsia"/>
                <w:bCs/>
                <w:sz w:val="18"/>
                <w:szCs w:val="18"/>
              </w:rPr>
              <w:sym w:font="Wingdings 2" w:char="F052"/>
            </w:r>
            <w:r>
              <w:rPr>
                <w:rFonts w:hint="eastAsia"/>
                <w:bCs/>
                <w:sz w:val="18"/>
                <w:szCs w:val="18"/>
              </w:rPr>
              <w:t xml:space="preserve">实践探究 </w:t>
            </w:r>
            <w:r>
              <w:rPr>
                <w:rFonts w:hint="eastAsia"/>
                <w:bCs/>
                <w:sz w:val="18"/>
                <w:szCs w:val="18"/>
              </w:rPr>
              <w:sym w:font="Wingdings 2" w:char="F052"/>
            </w:r>
            <w:r>
              <w:rPr>
                <w:rFonts w:hint="eastAsia"/>
                <w:bCs/>
                <w:sz w:val="18"/>
                <w:szCs w:val="18"/>
              </w:rPr>
              <w:t>课堂报告</w:t>
            </w:r>
          </w:p>
          <w:p w14:paraId="6CD387A2">
            <w:pPr>
              <w:snapToGrid w:val="0"/>
              <w:spacing w:line="300" w:lineRule="auto"/>
              <w:jc w:val="left"/>
              <w:rPr>
                <w:rFonts w:hint="eastAsia"/>
                <w:bCs/>
                <w:color w:val="auto"/>
                <w:szCs w:val="21"/>
                <w:lang w:val="en-US" w:eastAsia="zh-CN"/>
              </w:rPr>
            </w:pPr>
            <w:r>
              <w:rPr>
                <w:rFonts w:hint="eastAsia"/>
                <w:bCs/>
                <w:sz w:val="18"/>
                <w:szCs w:val="18"/>
              </w:rPr>
              <w:sym w:font="Wingdings 2" w:char="F052"/>
            </w:r>
            <w:r>
              <w:rPr>
                <w:rFonts w:hint="eastAsia"/>
                <w:bCs/>
                <w:sz w:val="18"/>
                <w:szCs w:val="18"/>
              </w:rPr>
              <w:t>自主学习</w:t>
            </w:r>
            <w:r>
              <w:rPr>
                <w:rFonts w:hint="eastAsia"/>
                <w:bCs/>
                <w:sz w:val="18"/>
                <w:szCs w:val="18"/>
                <w:lang w:val="en-US" w:eastAsia="zh-CN"/>
              </w:rPr>
              <w:t xml:space="preserve"> </w:t>
            </w:r>
            <w:r>
              <w:rPr>
                <w:rFonts w:hint="eastAsia"/>
                <w:bCs/>
                <w:sz w:val="18"/>
                <w:szCs w:val="18"/>
              </w:rPr>
              <w:sym w:font="Wingdings 2" w:char="F052"/>
            </w:r>
            <w:r>
              <w:rPr>
                <w:rFonts w:hint="eastAsia"/>
                <w:bCs/>
                <w:sz w:val="18"/>
                <w:szCs w:val="18"/>
                <w:lang w:val="en-US" w:eastAsia="zh-CN"/>
              </w:rPr>
              <w:t>其它</w:t>
            </w:r>
          </w:p>
        </w:tc>
      </w:tr>
      <w:tr w14:paraId="0360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14:paraId="6247F66C">
            <w:pPr>
              <w:snapToGrid w:val="0"/>
              <w:spacing w:line="360" w:lineRule="auto"/>
              <w:jc w:val="center"/>
              <w:rPr>
                <w:bCs/>
                <w:szCs w:val="21"/>
              </w:rPr>
            </w:pPr>
            <w:r>
              <w:rPr>
                <w:rFonts w:hint="eastAsia"/>
                <w:bCs/>
                <w:szCs w:val="21"/>
              </w:rPr>
              <w:t>5</w:t>
            </w:r>
          </w:p>
        </w:tc>
        <w:tc>
          <w:tcPr>
            <w:tcW w:w="549" w:type="pct"/>
            <w:vAlign w:val="center"/>
          </w:tcPr>
          <w:p w14:paraId="51CF0AF1">
            <w:pPr>
              <w:snapToGrid w:val="0"/>
              <w:spacing w:line="360" w:lineRule="auto"/>
              <w:jc w:val="center"/>
              <w:rPr>
                <w:bCs/>
                <w:szCs w:val="21"/>
              </w:rPr>
            </w:pPr>
            <w:r>
              <w:rPr>
                <w:rFonts w:hint="eastAsia"/>
                <w:bCs/>
                <w:szCs w:val="21"/>
              </w:rPr>
              <w:t>7</w:t>
            </w:r>
          </w:p>
        </w:tc>
        <w:tc>
          <w:tcPr>
            <w:tcW w:w="2222" w:type="pct"/>
          </w:tcPr>
          <w:p w14:paraId="31344753">
            <w:pPr>
              <w:snapToGrid w:val="0"/>
              <w:spacing w:line="360" w:lineRule="auto"/>
              <w:jc w:val="center"/>
              <w:rPr>
                <w:bCs/>
                <w:szCs w:val="21"/>
              </w:rPr>
            </w:pPr>
            <w:r>
              <w:rPr>
                <w:rFonts w:hint="eastAsia"/>
                <w:bCs/>
                <w:szCs w:val="21"/>
                <w:lang w:val="en-US" w:eastAsia="zh-CN"/>
              </w:rPr>
              <w:t>实验四、</w:t>
            </w:r>
            <w:r>
              <w:rPr>
                <w:rFonts w:hint="eastAsia"/>
                <w:bCs/>
                <w:szCs w:val="21"/>
              </w:rPr>
              <w:t>丙烯腈的沉淀聚合</w:t>
            </w:r>
          </w:p>
        </w:tc>
        <w:tc>
          <w:tcPr>
            <w:tcW w:w="1702" w:type="pct"/>
            <w:vAlign w:val="center"/>
          </w:tcPr>
          <w:p w14:paraId="6201FE21">
            <w:pPr>
              <w:snapToGrid w:val="0"/>
              <w:spacing w:line="300" w:lineRule="auto"/>
              <w:jc w:val="left"/>
              <w:rPr>
                <w:bCs/>
                <w:sz w:val="18"/>
                <w:szCs w:val="18"/>
              </w:rPr>
            </w:pPr>
            <w:r>
              <w:rPr>
                <w:rFonts w:hint="eastAsia"/>
                <w:bCs/>
                <w:sz w:val="18"/>
                <w:szCs w:val="18"/>
              </w:rPr>
              <w:sym w:font="Wingdings 2" w:char="F052"/>
            </w:r>
            <w:r>
              <w:rPr>
                <w:rFonts w:hint="eastAsia"/>
                <w:bCs/>
                <w:sz w:val="18"/>
                <w:szCs w:val="18"/>
              </w:rPr>
              <w:t xml:space="preserve">课堂讲授 </w:t>
            </w:r>
            <w:r>
              <w:rPr>
                <w:rFonts w:hint="eastAsia"/>
                <w:bCs/>
                <w:sz w:val="18"/>
                <w:szCs w:val="18"/>
              </w:rPr>
              <w:sym w:font="Wingdings 2" w:char="F052"/>
            </w:r>
            <w:r>
              <w:rPr>
                <w:rFonts w:hint="eastAsia"/>
                <w:bCs/>
                <w:sz w:val="18"/>
                <w:szCs w:val="18"/>
              </w:rPr>
              <w:t>示范操作</w:t>
            </w:r>
          </w:p>
          <w:p w14:paraId="3FB9BF62">
            <w:pPr>
              <w:snapToGrid w:val="0"/>
              <w:spacing w:line="300" w:lineRule="auto"/>
              <w:jc w:val="left"/>
              <w:rPr>
                <w:rFonts w:hint="eastAsia"/>
                <w:bCs/>
                <w:sz w:val="18"/>
                <w:szCs w:val="18"/>
              </w:rPr>
            </w:pPr>
            <w:r>
              <w:rPr>
                <w:rFonts w:hint="eastAsia"/>
                <w:bCs/>
                <w:sz w:val="18"/>
                <w:szCs w:val="18"/>
              </w:rPr>
              <w:sym w:font="Wingdings 2" w:char="F052"/>
            </w:r>
            <w:r>
              <w:rPr>
                <w:rFonts w:hint="eastAsia"/>
                <w:bCs/>
                <w:sz w:val="18"/>
                <w:szCs w:val="18"/>
              </w:rPr>
              <w:t xml:space="preserve">实践探究 </w:t>
            </w:r>
            <w:r>
              <w:rPr>
                <w:rFonts w:hint="eastAsia"/>
                <w:bCs/>
                <w:sz w:val="18"/>
                <w:szCs w:val="18"/>
              </w:rPr>
              <w:sym w:font="Wingdings 2" w:char="F052"/>
            </w:r>
            <w:r>
              <w:rPr>
                <w:rFonts w:hint="eastAsia"/>
                <w:bCs/>
                <w:sz w:val="18"/>
                <w:szCs w:val="18"/>
              </w:rPr>
              <w:t>课堂报告</w:t>
            </w:r>
          </w:p>
          <w:p w14:paraId="3A0ABFF2">
            <w:pPr>
              <w:snapToGrid w:val="0"/>
              <w:spacing w:line="300" w:lineRule="auto"/>
              <w:jc w:val="left"/>
              <w:rPr>
                <w:rFonts w:hint="eastAsia"/>
                <w:bCs/>
                <w:color w:val="auto"/>
                <w:szCs w:val="21"/>
                <w:lang w:val="en-US" w:eastAsia="zh-CN"/>
              </w:rPr>
            </w:pPr>
            <w:r>
              <w:rPr>
                <w:rFonts w:hint="eastAsia"/>
                <w:bCs/>
                <w:sz w:val="18"/>
                <w:szCs w:val="18"/>
              </w:rPr>
              <w:sym w:font="Wingdings 2" w:char="F052"/>
            </w:r>
            <w:r>
              <w:rPr>
                <w:rFonts w:hint="eastAsia"/>
                <w:bCs/>
                <w:sz w:val="18"/>
                <w:szCs w:val="18"/>
              </w:rPr>
              <w:t>自主学习</w:t>
            </w:r>
            <w:r>
              <w:rPr>
                <w:rFonts w:hint="eastAsia"/>
                <w:bCs/>
                <w:sz w:val="18"/>
                <w:szCs w:val="18"/>
                <w:lang w:val="en-US" w:eastAsia="zh-CN"/>
              </w:rPr>
              <w:t xml:space="preserve"> </w:t>
            </w:r>
            <w:r>
              <w:rPr>
                <w:rFonts w:hint="eastAsia"/>
                <w:bCs/>
                <w:sz w:val="18"/>
                <w:szCs w:val="18"/>
              </w:rPr>
              <w:sym w:font="Wingdings 2" w:char="F052"/>
            </w:r>
            <w:r>
              <w:rPr>
                <w:rFonts w:hint="eastAsia"/>
                <w:bCs/>
                <w:sz w:val="18"/>
                <w:szCs w:val="18"/>
                <w:lang w:val="en-US" w:eastAsia="zh-CN"/>
              </w:rPr>
              <w:t>其它</w:t>
            </w:r>
          </w:p>
        </w:tc>
      </w:tr>
      <w:tr w14:paraId="34D8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14:paraId="57F68DB2">
            <w:pPr>
              <w:snapToGrid w:val="0"/>
              <w:spacing w:line="360" w:lineRule="auto"/>
              <w:jc w:val="center"/>
              <w:rPr>
                <w:bCs/>
                <w:szCs w:val="21"/>
              </w:rPr>
            </w:pPr>
            <w:r>
              <w:rPr>
                <w:rFonts w:hint="eastAsia"/>
                <w:bCs/>
                <w:szCs w:val="21"/>
              </w:rPr>
              <w:t>6</w:t>
            </w:r>
          </w:p>
        </w:tc>
        <w:tc>
          <w:tcPr>
            <w:tcW w:w="549" w:type="pct"/>
            <w:vAlign w:val="center"/>
          </w:tcPr>
          <w:p w14:paraId="0AF00E71">
            <w:pPr>
              <w:snapToGrid w:val="0"/>
              <w:spacing w:line="360" w:lineRule="auto"/>
              <w:jc w:val="center"/>
              <w:rPr>
                <w:bCs/>
                <w:szCs w:val="21"/>
              </w:rPr>
            </w:pPr>
            <w:r>
              <w:rPr>
                <w:rFonts w:hint="eastAsia"/>
                <w:bCs/>
                <w:szCs w:val="21"/>
              </w:rPr>
              <w:t>7</w:t>
            </w:r>
          </w:p>
        </w:tc>
        <w:tc>
          <w:tcPr>
            <w:tcW w:w="2222" w:type="pct"/>
          </w:tcPr>
          <w:p w14:paraId="09BA6772">
            <w:pPr>
              <w:snapToGrid w:val="0"/>
              <w:spacing w:line="360" w:lineRule="auto"/>
              <w:jc w:val="center"/>
              <w:rPr>
                <w:bCs/>
                <w:szCs w:val="21"/>
              </w:rPr>
            </w:pPr>
            <w:r>
              <w:rPr>
                <w:rFonts w:hint="eastAsia"/>
                <w:bCs/>
                <w:szCs w:val="21"/>
                <w:lang w:val="en-US" w:eastAsia="zh-CN"/>
              </w:rPr>
              <w:t>实验五、</w:t>
            </w:r>
            <w:r>
              <w:rPr>
                <w:rFonts w:hint="eastAsia"/>
                <w:bCs/>
                <w:szCs w:val="21"/>
              </w:rPr>
              <w:t>脲醛树脂的制备</w:t>
            </w:r>
          </w:p>
        </w:tc>
        <w:tc>
          <w:tcPr>
            <w:tcW w:w="1702" w:type="pct"/>
            <w:vAlign w:val="center"/>
          </w:tcPr>
          <w:p w14:paraId="0FF29979">
            <w:pPr>
              <w:snapToGrid w:val="0"/>
              <w:spacing w:line="300" w:lineRule="auto"/>
              <w:jc w:val="left"/>
              <w:rPr>
                <w:bCs/>
                <w:sz w:val="18"/>
                <w:szCs w:val="18"/>
              </w:rPr>
            </w:pPr>
            <w:r>
              <w:rPr>
                <w:rFonts w:hint="eastAsia"/>
                <w:bCs/>
                <w:sz w:val="18"/>
                <w:szCs w:val="18"/>
              </w:rPr>
              <w:sym w:font="Wingdings 2" w:char="F052"/>
            </w:r>
            <w:r>
              <w:rPr>
                <w:rFonts w:hint="eastAsia"/>
                <w:bCs/>
                <w:sz w:val="18"/>
                <w:szCs w:val="18"/>
              </w:rPr>
              <w:t xml:space="preserve">课堂讲授 </w:t>
            </w:r>
            <w:r>
              <w:rPr>
                <w:rFonts w:hint="eastAsia"/>
                <w:bCs/>
                <w:sz w:val="18"/>
                <w:szCs w:val="18"/>
              </w:rPr>
              <w:sym w:font="Wingdings 2" w:char="F052"/>
            </w:r>
            <w:r>
              <w:rPr>
                <w:rFonts w:hint="eastAsia"/>
                <w:bCs/>
                <w:sz w:val="18"/>
                <w:szCs w:val="18"/>
              </w:rPr>
              <w:t>示范操作</w:t>
            </w:r>
          </w:p>
          <w:p w14:paraId="393BFF15">
            <w:pPr>
              <w:snapToGrid w:val="0"/>
              <w:spacing w:line="300" w:lineRule="auto"/>
              <w:jc w:val="left"/>
              <w:rPr>
                <w:rFonts w:hint="eastAsia"/>
                <w:bCs/>
                <w:sz w:val="18"/>
                <w:szCs w:val="18"/>
              </w:rPr>
            </w:pPr>
            <w:r>
              <w:rPr>
                <w:rFonts w:hint="eastAsia"/>
                <w:bCs/>
                <w:sz w:val="18"/>
                <w:szCs w:val="18"/>
              </w:rPr>
              <w:sym w:font="Wingdings 2" w:char="F052"/>
            </w:r>
            <w:r>
              <w:rPr>
                <w:rFonts w:hint="eastAsia"/>
                <w:bCs/>
                <w:sz w:val="18"/>
                <w:szCs w:val="18"/>
              </w:rPr>
              <w:t xml:space="preserve">实践探究 </w:t>
            </w:r>
            <w:r>
              <w:rPr>
                <w:rFonts w:hint="eastAsia"/>
                <w:bCs/>
                <w:sz w:val="18"/>
                <w:szCs w:val="18"/>
              </w:rPr>
              <w:sym w:font="Wingdings 2" w:char="F052"/>
            </w:r>
            <w:r>
              <w:rPr>
                <w:rFonts w:hint="eastAsia"/>
                <w:bCs/>
                <w:sz w:val="18"/>
                <w:szCs w:val="18"/>
              </w:rPr>
              <w:t>课堂报告</w:t>
            </w:r>
          </w:p>
          <w:p w14:paraId="739E6B37">
            <w:pPr>
              <w:snapToGrid w:val="0"/>
              <w:spacing w:line="360" w:lineRule="auto"/>
              <w:jc w:val="both"/>
              <w:rPr>
                <w:rFonts w:hint="eastAsia"/>
                <w:bCs/>
                <w:color w:val="auto"/>
                <w:szCs w:val="21"/>
                <w:lang w:val="en-US" w:eastAsia="zh-CN"/>
              </w:rPr>
            </w:pPr>
            <w:r>
              <w:rPr>
                <w:rFonts w:hint="eastAsia"/>
                <w:bCs/>
                <w:sz w:val="18"/>
                <w:szCs w:val="18"/>
              </w:rPr>
              <w:sym w:font="Wingdings 2" w:char="F052"/>
            </w:r>
            <w:r>
              <w:rPr>
                <w:rFonts w:hint="eastAsia"/>
                <w:bCs/>
                <w:sz w:val="18"/>
                <w:szCs w:val="18"/>
              </w:rPr>
              <w:t>自主学习</w:t>
            </w:r>
            <w:r>
              <w:rPr>
                <w:rFonts w:hint="eastAsia"/>
                <w:bCs/>
                <w:sz w:val="18"/>
                <w:szCs w:val="18"/>
                <w:lang w:val="en-US" w:eastAsia="zh-CN"/>
              </w:rPr>
              <w:t xml:space="preserve"> </w:t>
            </w:r>
            <w:r>
              <w:rPr>
                <w:rFonts w:hint="eastAsia"/>
                <w:bCs/>
                <w:sz w:val="18"/>
                <w:szCs w:val="18"/>
              </w:rPr>
              <w:sym w:font="Wingdings 2" w:char="F052"/>
            </w:r>
            <w:r>
              <w:rPr>
                <w:rFonts w:hint="eastAsia"/>
                <w:bCs/>
                <w:sz w:val="18"/>
                <w:szCs w:val="18"/>
                <w:lang w:val="en-US" w:eastAsia="zh-CN"/>
              </w:rPr>
              <w:t>其它</w:t>
            </w:r>
          </w:p>
        </w:tc>
      </w:tr>
      <w:tr w14:paraId="7E0A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25" w:type="pct"/>
            <w:vAlign w:val="center"/>
          </w:tcPr>
          <w:p w14:paraId="62E0B9DD">
            <w:pPr>
              <w:snapToGrid w:val="0"/>
              <w:spacing w:line="360" w:lineRule="auto"/>
              <w:jc w:val="center"/>
              <w:rPr>
                <w:bCs/>
                <w:szCs w:val="21"/>
              </w:rPr>
            </w:pPr>
            <w:r>
              <w:rPr>
                <w:rFonts w:hint="eastAsia"/>
                <w:bCs/>
                <w:szCs w:val="21"/>
              </w:rPr>
              <w:t>7</w:t>
            </w:r>
          </w:p>
        </w:tc>
        <w:tc>
          <w:tcPr>
            <w:tcW w:w="549" w:type="pct"/>
            <w:vAlign w:val="center"/>
          </w:tcPr>
          <w:p w14:paraId="63705D5C">
            <w:pPr>
              <w:snapToGrid w:val="0"/>
              <w:spacing w:line="360" w:lineRule="auto"/>
              <w:jc w:val="center"/>
              <w:rPr>
                <w:bCs/>
                <w:szCs w:val="21"/>
              </w:rPr>
            </w:pPr>
            <w:r>
              <w:rPr>
                <w:rFonts w:hint="eastAsia"/>
                <w:bCs/>
                <w:szCs w:val="21"/>
              </w:rPr>
              <w:t>7</w:t>
            </w:r>
          </w:p>
        </w:tc>
        <w:tc>
          <w:tcPr>
            <w:tcW w:w="2222" w:type="pct"/>
          </w:tcPr>
          <w:p w14:paraId="07AE9FC2">
            <w:pPr>
              <w:snapToGrid w:val="0"/>
              <w:spacing w:line="360" w:lineRule="auto"/>
              <w:jc w:val="center"/>
              <w:rPr>
                <w:bCs/>
                <w:szCs w:val="21"/>
              </w:rPr>
            </w:pPr>
            <w:r>
              <w:rPr>
                <w:rFonts w:hint="eastAsia"/>
                <w:bCs/>
                <w:szCs w:val="21"/>
                <w:lang w:val="en-US" w:eastAsia="zh-CN"/>
              </w:rPr>
              <w:t>实验六、</w:t>
            </w:r>
            <w:r>
              <w:rPr>
                <w:rFonts w:hint="eastAsia"/>
                <w:bCs/>
                <w:szCs w:val="21"/>
              </w:rPr>
              <w:t>丙烯酰胺的水溶液聚合及转化率测定</w:t>
            </w:r>
            <w:r>
              <w:rPr>
                <w:rFonts w:hint="eastAsia"/>
                <w:bCs/>
                <w:szCs w:val="21"/>
                <w:lang w:eastAsia="zh-CN"/>
              </w:rPr>
              <w:t>、</w:t>
            </w:r>
            <w:r>
              <w:rPr>
                <w:rFonts w:hint="eastAsia"/>
                <w:bCs/>
                <w:szCs w:val="21"/>
              </w:rPr>
              <w:t>阴离子水性聚氨酯分散体的合成（二选一）</w:t>
            </w:r>
          </w:p>
        </w:tc>
        <w:tc>
          <w:tcPr>
            <w:tcW w:w="1702" w:type="pct"/>
            <w:vAlign w:val="center"/>
          </w:tcPr>
          <w:p w14:paraId="77E94934">
            <w:pPr>
              <w:snapToGrid w:val="0"/>
              <w:spacing w:line="300" w:lineRule="auto"/>
              <w:jc w:val="left"/>
              <w:rPr>
                <w:bCs/>
                <w:sz w:val="18"/>
                <w:szCs w:val="18"/>
              </w:rPr>
            </w:pPr>
            <w:r>
              <w:rPr>
                <w:rFonts w:hint="eastAsia"/>
                <w:bCs/>
                <w:sz w:val="18"/>
                <w:szCs w:val="18"/>
              </w:rPr>
              <w:sym w:font="Wingdings 2" w:char="F052"/>
            </w:r>
            <w:r>
              <w:rPr>
                <w:rFonts w:hint="eastAsia"/>
                <w:bCs/>
                <w:sz w:val="18"/>
                <w:szCs w:val="18"/>
              </w:rPr>
              <w:t xml:space="preserve">课堂讲授 </w:t>
            </w:r>
            <w:r>
              <w:rPr>
                <w:rFonts w:hint="eastAsia"/>
                <w:bCs/>
                <w:sz w:val="18"/>
                <w:szCs w:val="18"/>
              </w:rPr>
              <w:sym w:font="Wingdings 2" w:char="F052"/>
            </w:r>
            <w:r>
              <w:rPr>
                <w:rFonts w:hint="eastAsia"/>
                <w:bCs/>
                <w:sz w:val="18"/>
                <w:szCs w:val="18"/>
              </w:rPr>
              <w:t>示范操作</w:t>
            </w:r>
          </w:p>
          <w:p w14:paraId="24D48A77">
            <w:pPr>
              <w:snapToGrid w:val="0"/>
              <w:spacing w:line="300" w:lineRule="auto"/>
              <w:jc w:val="left"/>
              <w:rPr>
                <w:rFonts w:hint="eastAsia"/>
                <w:bCs/>
                <w:sz w:val="18"/>
                <w:szCs w:val="18"/>
              </w:rPr>
            </w:pPr>
            <w:r>
              <w:rPr>
                <w:rFonts w:hint="eastAsia"/>
                <w:bCs/>
                <w:sz w:val="18"/>
                <w:szCs w:val="18"/>
              </w:rPr>
              <w:sym w:font="Wingdings 2" w:char="F052"/>
            </w:r>
            <w:r>
              <w:rPr>
                <w:rFonts w:hint="eastAsia"/>
                <w:bCs/>
                <w:sz w:val="18"/>
                <w:szCs w:val="18"/>
              </w:rPr>
              <w:t xml:space="preserve">实践探究 </w:t>
            </w:r>
            <w:r>
              <w:rPr>
                <w:rFonts w:hint="eastAsia"/>
                <w:bCs/>
                <w:sz w:val="18"/>
                <w:szCs w:val="18"/>
              </w:rPr>
              <w:sym w:font="Wingdings 2" w:char="F052"/>
            </w:r>
            <w:r>
              <w:rPr>
                <w:rFonts w:hint="eastAsia"/>
                <w:bCs/>
                <w:sz w:val="18"/>
                <w:szCs w:val="18"/>
              </w:rPr>
              <w:t>课堂报告</w:t>
            </w:r>
          </w:p>
          <w:p w14:paraId="41E185E2">
            <w:pPr>
              <w:snapToGrid w:val="0"/>
              <w:spacing w:line="360" w:lineRule="auto"/>
              <w:jc w:val="both"/>
              <w:rPr>
                <w:rFonts w:hint="eastAsia"/>
                <w:bCs/>
                <w:color w:val="auto"/>
                <w:szCs w:val="21"/>
                <w:lang w:val="en-US" w:eastAsia="zh-CN"/>
              </w:rPr>
            </w:pPr>
            <w:r>
              <w:rPr>
                <w:rFonts w:hint="eastAsia"/>
                <w:bCs/>
                <w:sz w:val="18"/>
                <w:szCs w:val="18"/>
              </w:rPr>
              <w:sym w:font="Wingdings 2" w:char="F052"/>
            </w:r>
            <w:r>
              <w:rPr>
                <w:rFonts w:hint="eastAsia"/>
                <w:bCs/>
                <w:sz w:val="18"/>
                <w:szCs w:val="18"/>
              </w:rPr>
              <w:t>自主学习</w:t>
            </w:r>
            <w:r>
              <w:rPr>
                <w:rFonts w:hint="eastAsia"/>
                <w:bCs/>
                <w:sz w:val="18"/>
                <w:szCs w:val="18"/>
                <w:lang w:val="en-US" w:eastAsia="zh-CN"/>
              </w:rPr>
              <w:t xml:space="preserve"> </w:t>
            </w:r>
            <w:r>
              <w:rPr>
                <w:rFonts w:hint="eastAsia"/>
                <w:bCs/>
                <w:sz w:val="18"/>
                <w:szCs w:val="18"/>
              </w:rPr>
              <w:sym w:font="Wingdings 2" w:char="F052"/>
            </w:r>
            <w:r>
              <w:rPr>
                <w:rFonts w:hint="eastAsia"/>
                <w:bCs/>
                <w:sz w:val="18"/>
                <w:szCs w:val="18"/>
                <w:lang w:val="en-US" w:eastAsia="zh-CN"/>
              </w:rPr>
              <w:t>其它</w:t>
            </w:r>
          </w:p>
        </w:tc>
      </w:tr>
    </w:tbl>
    <w:p w14:paraId="613983C4">
      <w:pPr>
        <w:numPr>
          <w:ilvl w:val="0"/>
          <w:numId w:val="3"/>
        </w:numPr>
        <w:adjustRightInd/>
        <w:spacing w:before="156" w:beforeLines="50" w:line="360" w:lineRule="auto"/>
        <w:ind w:left="0" w:leftChars="0" w:firstLine="0" w:firstLineChars="0"/>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教学内容及基本要求</w:t>
      </w:r>
    </w:p>
    <w:p w14:paraId="3BBED9EC">
      <w:pPr>
        <w:spacing w:line="360" w:lineRule="auto"/>
        <w:rPr>
          <w:rFonts w:hint="eastAsia"/>
          <w:b/>
          <w:bCs/>
          <w:color w:val="0000FF"/>
          <w:sz w:val="24"/>
          <w:szCs w:val="24"/>
        </w:rPr>
      </w:pPr>
      <w:r>
        <w:rPr>
          <w:rFonts w:hint="eastAsia"/>
          <w:b/>
          <w:bCs/>
          <w:color w:val="0000FF"/>
          <w:kern w:val="0"/>
          <w:sz w:val="24"/>
          <w:szCs w:val="24"/>
          <w:lang w:val="en-US" w:eastAsia="zh-CN"/>
        </w:rPr>
        <w:t>示例：</w:t>
      </w:r>
    </w:p>
    <w:p w14:paraId="4A663C84">
      <w:pPr>
        <w:snapToGrid w:val="0"/>
        <w:spacing w:line="360" w:lineRule="auto"/>
        <w:jc w:val="center"/>
        <w:textAlignment w:val="auto"/>
        <w:outlineLvl w:val="0"/>
        <w:rPr>
          <w:rFonts w:cs="Times New Roman"/>
          <w:b/>
          <w:kern w:val="2"/>
          <w:sz w:val="24"/>
          <w:szCs w:val="24"/>
        </w:rPr>
      </w:pPr>
      <w:r>
        <w:rPr>
          <w:rFonts w:cs="Times New Roman"/>
          <w:b/>
          <w:kern w:val="2"/>
          <w:sz w:val="24"/>
          <w:szCs w:val="24"/>
        </w:rPr>
        <w:t>实验</w:t>
      </w:r>
      <w:r>
        <w:rPr>
          <w:rFonts w:hint="eastAsia" w:cs="Times New Roman"/>
          <w:b/>
          <w:kern w:val="2"/>
          <w:sz w:val="24"/>
          <w:szCs w:val="24"/>
        </w:rPr>
        <w:t>一  高分子化学实验基础知识简介及甲基丙烯酸甲酯的本体聚合</w:t>
      </w:r>
    </w:p>
    <w:p w14:paraId="3564BAE3">
      <w:pPr>
        <w:snapToGrid w:val="0"/>
        <w:spacing w:line="360" w:lineRule="auto"/>
        <w:jc w:val="center"/>
        <w:textAlignment w:val="auto"/>
        <w:outlineLvl w:val="0"/>
        <w:rPr>
          <w:rFonts w:ascii="Times New Roman" w:hAnsi="Times New Roman" w:cs="Times New Roman"/>
          <w:b/>
          <w:kern w:val="2"/>
          <w:sz w:val="24"/>
          <w:szCs w:val="24"/>
        </w:rPr>
      </w:pPr>
      <w:r>
        <w:rPr>
          <w:rFonts w:hint="eastAsia" w:cs="Times New Roman"/>
          <w:b/>
          <w:kern w:val="2"/>
          <w:sz w:val="24"/>
          <w:szCs w:val="24"/>
        </w:rPr>
        <w:t>制备有机玻璃棒</w:t>
      </w:r>
    </w:p>
    <w:p w14:paraId="5C032916">
      <w:pPr>
        <w:snapToGrid w:val="0"/>
        <w:spacing w:line="360" w:lineRule="auto"/>
        <w:jc w:val="left"/>
        <w:textAlignment w:val="auto"/>
        <w:outlineLvl w:val="0"/>
        <w:rPr>
          <w:rFonts w:ascii="Times New Roman" w:hAnsi="Times New Roman" w:cs="Times New Roman"/>
          <w:b/>
          <w:color w:val="1D41D5"/>
          <w:kern w:val="2"/>
          <w:sz w:val="24"/>
          <w:szCs w:val="24"/>
        </w:rPr>
      </w:pPr>
      <w:r>
        <w:rPr>
          <w:rFonts w:hint="eastAsia" w:ascii="Times New Roman" w:hAnsi="Times New Roman" w:cs="Times New Roman"/>
          <w:b/>
          <w:color w:val="1D41D5"/>
          <w:kern w:val="2"/>
          <w:sz w:val="24"/>
          <w:szCs w:val="24"/>
        </w:rPr>
        <w:t>教学内容：</w:t>
      </w:r>
    </w:p>
    <w:p w14:paraId="539EAAA0">
      <w:pPr>
        <w:snapToGrid w:val="0"/>
        <w:spacing w:line="360" w:lineRule="auto"/>
        <w:jc w:val="left"/>
        <w:textAlignment w:val="auto"/>
        <w:outlineLvl w:val="0"/>
        <w:rPr>
          <w:rFonts w:ascii="Times New Roman" w:hAnsi="Times New Roman" w:cs="Times New Roman"/>
          <w:bCs/>
          <w:kern w:val="2"/>
          <w:sz w:val="24"/>
          <w:szCs w:val="24"/>
        </w:rPr>
      </w:pPr>
      <w:r>
        <w:rPr>
          <w:rFonts w:ascii="Times New Roman" w:hAnsi="Times New Roman" w:cs="Times New Roman"/>
          <w:bCs/>
          <w:kern w:val="2"/>
          <w:sz w:val="24"/>
          <w:szCs w:val="24"/>
        </w:rPr>
        <w:t>1. 高分子化学实验基础知识：单体、引发剂及聚合物的精制方法，聚合物的干燥、聚合反应器及搅拌器、实验室安全知识等。</w:t>
      </w:r>
    </w:p>
    <w:p w14:paraId="1D86C9E5">
      <w:pPr>
        <w:snapToGrid w:val="0"/>
        <w:spacing w:line="360" w:lineRule="auto"/>
        <w:jc w:val="left"/>
        <w:textAlignment w:val="auto"/>
        <w:outlineLvl w:val="0"/>
        <w:rPr>
          <w:rFonts w:ascii="Times New Roman" w:hAnsi="Times New Roman" w:cs="Times New Roman"/>
          <w:bCs/>
          <w:kern w:val="2"/>
          <w:sz w:val="24"/>
          <w:szCs w:val="24"/>
        </w:rPr>
      </w:pPr>
      <w:r>
        <w:rPr>
          <w:rFonts w:hint="eastAsia" w:ascii="Times New Roman" w:hAnsi="Times New Roman" w:cs="Times New Roman"/>
          <w:bCs/>
          <w:kern w:val="2"/>
          <w:sz w:val="24"/>
          <w:szCs w:val="24"/>
        </w:rPr>
        <w:t>2.实验预习报告的准备、实验记录的要求，数据的采集和处理方法，实验报告的撰写要求。</w:t>
      </w:r>
    </w:p>
    <w:p w14:paraId="0B785159">
      <w:pPr>
        <w:snapToGrid w:val="0"/>
        <w:spacing w:line="360" w:lineRule="auto"/>
        <w:jc w:val="left"/>
        <w:textAlignment w:val="auto"/>
        <w:outlineLvl w:val="0"/>
        <w:rPr>
          <w:rFonts w:ascii="Times New Roman" w:hAnsi="Times New Roman" w:cs="Times New Roman"/>
          <w:bCs/>
          <w:kern w:val="2"/>
          <w:sz w:val="24"/>
          <w:szCs w:val="24"/>
        </w:rPr>
      </w:pPr>
      <w:r>
        <w:rPr>
          <w:rFonts w:hint="eastAsia" w:ascii="Times New Roman" w:hAnsi="Times New Roman" w:cs="Times New Roman"/>
          <w:bCs/>
          <w:kern w:val="2"/>
          <w:sz w:val="24"/>
          <w:szCs w:val="24"/>
        </w:rPr>
        <w:t>3</w:t>
      </w:r>
      <w:r>
        <w:rPr>
          <w:rFonts w:ascii="Times New Roman" w:hAnsi="Times New Roman" w:cs="Times New Roman"/>
          <w:bCs/>
          <w:kern w:val="2"/>
          <w:sz w:val="24"/>
          <w:szCs w:val="24"/>
        </w:rPr>
        <w:t>. 本体聚合的原理。</w:t>
      </w:r>
    </w:p>
    <w:p w14:paraId="098187DA">
      <w:pPr>
        <w:snapToGrid w:val="0"/>
        <w:spacing w:line="360" w:lineRule="auto"/>
        <w:jc w:val="left"/>
        <w:textAlignment w:val="auto"/>
        <w:outlineLvl w:val="0"/>
        <w:rPr>
          <w:rFonts w:ascii="Times New Roman" w:hAnsi="Times New Roman" w:cs="Times New Roman"/>
          <w:bCs/>
          <w:kern w:val="2"/>
          <w:sz w:val="24"/>
          <w:szCs w:val="24"/>
        </w:rPr>
      </w:pPr>
      <w:r>
        <w:rPr>
          <w:rFonts w:hint="eastAsia" w:ascii="Times New Roman" w:hAnsi="Times New Roman" w:cs="Times New Roman"/>
          <w:bCs/>
          <w:kern w:val="2"/>
          <w:sz w:val="24"/>
          <w:szCs w:val="24"/>
        </w:rPr>
        <w:t>4</w:t>
      </w:r>
      <w:r>
        <w:rPr>
          <w:rFonts w:ascii="Times New Roman" w:hAnsi="Times New Roman" w:cs="Times New Roman"/>
          <w:bCs/>
          <w:kern w:val="2"/>
          <w:sz w:val="24"/>
          <w:szCs w:val="24"/>
        </w:rPr>
        <w:t>. 甲基丙烯酸甲酯本体聚合及有机玻璃的</w:t>
      </w:r>
      <w:r>
        <w:rPr>
          <w:rFonts w:hint="eastAsia" w:ascii="Times New Roman" w:hAnsi="Times New Roman" w:cs="Times New Roman"/>
          <w:bCs/>
          <w:kern w:val="2"/>
          <w:sz w:val="24"/>
          <w:szCs w:val="24"/>
        </w:rPr>
        <w:t xml:space="preserve">制备的基本操作步骤。 </w:t>
      </w:r>
    </w:p>
    <w:p w14:paraId="13648A79">
      <w:pPr>
        <w:pStyle w:val="17"/>
        <w:snapToGrid w:val="0"/>
        <w:spacing w:line="276" w:lineRule="auto"/>
        <w:ind w:firstLine="0" w:firstLineChars="0"/>
        <w:outlineLvl w:val="0"/>
        <w:rPr>
          <w:b/>
          <w:bCs/>
          <w:color w:val="1D41D5"/>
          <w:sz w:val="24"/>
        </w:rPr>
      </w:pPr>
      <w:r>
        <w:rPr>
          <w:rFonts w:hint="eastAsia"/>
          <w:b/>
          <w:bCs/>
          <w:color w:val="1D41D5"/>
          <w:sz w:val="24"/>
        </w:rPr>
        <w:t>课程思政：</w:t>
      </w:r>
    </w:p>
    <w:p w14:paraId="7FE80F9E">
      <w:pPr>
        <w:pStyle w:val="17"/>
        <w:snapToGrid w:val="0"/>
        <w:spacing w:line="360" w:lineRule="auto"/>
        <w:ind w:firstLine="480"/>
        <w:outlineLvl w:val="0"/>
        <w:rPr>
          <w:bCs/>
          <w:sz w:val="24"/>
        </w:rPr>
      </w:pPr>
      <w:r>
        <w:rPr>
          <w:rFonts w:hint="eastAsia"/>
          <w:bCs/>
          <w:sz w:val="24"/>
        </w:rPr>
        <w:t>对实验报告提出具体要求，要求学生对实验过程和结果如实记录，不得随意更改实验原始数据，记录时要仔细观察现象，对数据统一保留有效数字等。在实验过程中培养学生严谨的科研精神。实验分组开展，学生组内分工，团结协作共同完成任务，培养团队的科研合作。</w:t>
      </w:r>
    </w:p>
    <w:p w14:paraId="4B2C3E8B">
      <w:pPr>
        <w:snapToGrid w:val="0"/>
        <w:spacing w:line="360" w:lineRule="auto"/>
        <w:ind w:firstLine="480" w:firstLineChars="200"/>
        <w:jc w:val="left"/>
        <w:textAlignment w:val="auto"/>
        <w:outlineLvl w:val="0"/>
        <w:rPr>
          <w:rFonts w:ascii="Times New Roman" w:hAnsi="Times New Roman" w:cs="Times New Roman"/>
          <w:bCs/>
          <w:kern w:val="2"/>
          <w:sz w:val="24"/>
          <w:szCs w:val="24"/>
        </w:rPr>
      </w:pPr>
      <w:r>
        <w:rPr>
          <w:rFonts w:hint="eastAsia" w:ascii="Times New Roman" w:hAnsi="Times New Roman" w:cs="Times New Roman"/>
          <w:bCs/>
          <w:kern w:val="2"/>
          <w:sz w:val="24"/>
          <w:szCs w:val="24"/>
        </w:rPr>
        <w:t>介绍隐形眼镜的发展历程。从第一代隐形眼镜材料聚甲基丙烯酸甲酯，到目前的聚甲基丙烯酸羟乙酯软性接触镜的发展历程，阐述高分子材料进步对人类健康的重大影响</w:t>
      </w:r>
      <w:r>
        <w:rPr>
          <w:rFonts w:hint="eastAsia" w:ascii="Times New Roman" w:hAnsi="Times New Roman" w:cs="Times New Roman"/>
          <w:bCs/>
          <w:kern w:val="2"/>
          <w:sz w:val="24"/>
          <w:szCs w:val="24"/>
          <w:lang w:eastAsia="zh-CN"/>
        </w:rPr>
        <w:t>，</w:t>
      </w:r>
      <w:r>
        <w:rPr>
          <w:rFonts w:hint="eastAsia" w:ascii="Times New Roman" w:hAnsi="Times New Roman" w:cs="Times New Roman"/>
          <w:bCs/>
          <w:kern w:val="2"/>
          <w:sz w:val="24"/>
          <w:szCs w:val="24"/>
          <w:lang w:val="en-US" w:eastAsia="zh-CN"/>
        </w:rPr>
        <w:t>帮助学生认识</w:t>
      </w:r>
      <w:r>
        <w:rPr>
          <w:rFonts w:hint="eastAsia" w:ascii="Times New Roman" w:hAnsi="Times New Roman" w:cs="Times New Roman"/>
          <w:bCs/>
          <w:kern w:val="2"/>
          <w:sz w:val="24"/>
          <w:szCs w:val="24"/>
        </w:rPr>
        <w:t>化学工作者应有的</w:t>
      </w:r>
      <w:r>
        <w:rPr>
          <w:rFonts w:hint="eastAsia" w:ascii="Times New Roman" w:hAnsi="Times New Roman" w:cs="Times New Roman"/>
          <w:bCs/>
          <w:kern w:val="2"/>
          <w:sz w:val="24"/>
          <w:szCs w:val="24"/>
          <w:lang w:val="en-US" w:eastAsia="zh-CN"/>
        </w:rPr>
        <w:t>社会</w:t>
      </w:r>
      <w:r>
        <w:rPr>
          <w:rFonts w:hint="eastAsia" w:ascii="Times New Roman" w:hAnsi="Times New Roman" w:cs="Times New Roman"/>
          <w:bCs/>
          <w:kern w:val="2"/>
          <w:sz w:val="24"/>
          <w:szCs w:val="24"/>
        </w:rPr>
        <w:t>责任</w:t>
      </w:r>
      <w:r>
        <w:rPr>
          <w:rFonts w:hint="eastAsia" w:ascii="Times New Roman" w:hAnsi="Times New Roman" w:cs="Times New Roman"/>
          <w:bCs/>
          <w:kern w:val="2"/>
          <w:sz w:val="24"/>
          <w:szCs w:val="24"/>
          <w:lang w:val="en-US" w:eastAsia="zh-CN"/>
        </w:rPr>
        <w:t>和职业道德</w:t>
      </w:r>
      <w:r>
        <w:rPr>
          <w:rFonts w:hint="eastAsia" w:ascii="Times New Roman" w:hAnsi="Times New Roman" w:cs="Times New Roman"/>
          <w:bCs/>
          <w:kern w:val="2"/>
          <w:sz w:val="24"/>
          <w:szCs w:val="24"/>
        </w:rPr>
        <w:t>。</w:t>
      </w:r>
    </w:p>
    <w:p w14:paraId="35BABEBF">
      <w:pPr>
        <w:snapToGrid w:val="0"/>
        <w:spacing w:line="360" w:lineRule="auto"/>
        <w:jc w:val="left"/>
        <w:textAlignment w:val="auto"/>
        <w:outlineLvl w:val="0"/>
        <w:rPr>
          <w:rFonts w:ascii="Times New Roman" w:hAnsi="Times New Roman" w:cs="Times New Roman"/>
          <w:b/>
          <w:bCs/>
          <w:color w:val="1D41D5"/>
          <w:kern w:val="2"/>
          <w:sz w:val="24"/>
          <w:szCs w:val="24"/>
        </w:rPr>
      </w:pPr>
      <w:r>
        <w:rPr>
          <w:rFonts w:hint="eastAsia" w:ascii="Times New Roman" w:hAnsi="Times New Roman" w:cs="Times New Roman"/>
          <w:b/>
          <w:bCs/>
          <w:color w:val="1D41D5"/>
          <w:kern w:val="2"/>
          <w:sz w:val="24"/>
          <w:szCs w:val="24"/>
        </w:rPr>
        <w:t>教学目标及基本要求：</w:t>
      </w:r>
    </w:p>
    <w:p w14:paraId="23EE7CE7">
      <w:pPr>
        <w:widowControl/>
        <w:numPr>
          <w:ilvl w:val="0"/>
          <w:numId w:val="4"/>
        </w:numPr>
        <w:adjustRightInd/>
        <w:spacing w:line="360" w:lineRule="auto"/>
        <w:jc w:val="left"/>
        <w:textAlignment w:val="auto"/>
        <w:rPr>
          <w:rFonts w:cs="Times New Roman"/>
          <w:bCs/>
          <w:kern w:val="2"/>
          <w:sz w:val="24"/>
          <w:szCs w:val="24"/>
        </w:rPr>
      </w:pPr>
      <w:r>
        <w:rPr>
          <w:rFonts w:hint="eastAsia" w:cs="Times New Roman"/>
          <w:bCs/>
          <w:kern w:val="2"/>
          <w:sz w:val="24"/>
          <w:szCs w:val="24"/>
        </w:rPr>
        <w:t>能够基于本体聚合实施方法合成聚甲基丙烯酸甲酯并</w:t>
      </w:r>
      <w:r>
        <w:rPr>
          <w:rFonts w:hint="eastAsia" w:cs="Times New Roman"/>
          <w:kern w:val="2"/>
          <w:sz w:val="24"/>
          <w:szCs w:val="24"/>
        </w:rPr>
        <w:t>分析实验现象</w:t>
      </w:r>
      <w:r>
        <w:rPr>
          <w:rFonts w:hint="eastAsia" w:cs="Times New Roman"/>
          <w:bCs/>
          <w:kern w:val="2"/>
          <w:sz w:val="24"/>
          <w:szCs w:val="24"/>
        </w:rPr>
        <w:t>。</w:t>
      </w:r>
    </w:p>
    <w:p w14:paraId="29C13C0B">
      <w:pPr>
        <w:widowControl/>
        <w:numPr>
          <w:ilvl w:val="0"/>
          <w:numId w:val="4"/>
        </w:numPr>
        <w:adjustRightInd/>
        <w:spacing w:line="360" w:lineRule="auto"/>
        <w:jc w:val="left"/>
        <w:textAlignment w:val="auto"/>
        <w:rPr>
          <w:rFonts w:cs="Times New Roman"/>
          <w:bCs/>
          <w:kern w:val="2"/>
          <w:sz w:val="24"/>
          <w:szCs w:val="24"/>
        </w:rPr>
      </w:pPr>
      <w:r>
        <w:rPr>
          <w:rFonts w:hint="eastAsia" w:cs="Times New Roman"/>
          <w:kern w:val="2"/>
          <w:sz w:val="24"/>
          <w:szCs w:val="24"/>
        </w:rPr>
        <w:t>了解本体聚合自加速现象及其机理，能够采用分步法制备</w:t>
      </w:r>
      <w:r>
        <w:rPr>
          <w:rFonts w:cs="Times New Roman"/>
          <w:kern w:val="2"/>
          <w:sz w:val="24"/>
          <w:szCs w:val="24"/>
        </w:rPr>
        <w:t>有机玻璃产品</w:t>
      </w:r>
      <w:r>
        <w:rPr>
          <w:rFonts w:hint="eastAsia" w:cs="Times New Roman"/>
          <w:kern w:val="2"/>
          <w:sz w:val="24"/>
          <w:szCs w:val="24"/>
        </w:rPr>
        <w:t>。</w:t>
      </w:r>
    </w:p>
    <w:p w14:paraId="426062D0">
      <w:pPr>
        <w:widowControl/>
        <w:numPr>
          <w:ilvl w:val="0"/>
          <w:numId w:val="4"/>
        </w:numPr>
        <w:adjustRightInd/>
        <w:spacing w:line="360" w:lineRule="auto"/>
        <w:jc w:val="left"/>
        <w:textAlignment w:val="auto"/>
        <w:rPr>
          <w:rFonts w:cs="Times New Roman"/>
          <w:bCs/>
          <w:kern w:val="2"/>
          <w:sz w:val="24"/>
          <w:szCs w:val="24"/>
        </w:rPr>
      </w:pPr>
      <w:r>
        <w:rPr>
          <w:rFonts w:hint="eastAsia" w:cs="Times New Roman"/>
          <w:kern w:val="2"/>
          <w:sz w:val="24"/>
          <w:szCs w:val="24"/>
        </w:rPr>
        <w:t>能够正确采集数据并计算本体聚合产品的收缩率和单体转化率。</w:t>
      </w:r>
    </w:p>
    <w:p w14:paraId="6472812E">
      <w:pPr>
        <w:widowControl/>
        <w:adjustRightInd/>
        <w:spacing w:line="360" w:lineRule="auto"/>
        <w:jc w:val="left"/>
        <w:textAlignment w:val="auto"/>
        <w:rPr>
          <w:b/>
          <w:bCs/>
          <w:color w:val="1D41D5"/>
          <w:sz w:val="24"/>
          <w:szCs w:val="24"/>
        </w:rPr>
      </w:pPr>
      <w:r>
        <w:rPr>
          <w:rFonts w:hint="eastAsia"/>
          <w:b/>
          <w:bCs/>
          <w:color w:val="1D41D5"/>
          <w:sz w:val="24"/>
          <w:szCs w:val="24"/>
        </w:rPr>
        <w:t>教学重点：</w:t>
      </w:r>
    </w:p>
    <w:p w14:paraId="0D6E11DF">
      <w:pPr>
        <w:widowControl/>
        <w:adjustRightInd/>
        <w:spacing w:line="360" w:lineRule="auto"/>
        <w:jc w:val="left"/>
        <w:textAlignment w:val="auto"/>
        <w:rPr>
          <w:sz w:val="24"/>
          <w:szCs w:val="24"/>
        </w:rPr>
      </w:pPr>
      <w:r>
        <w:rPr>
          <w:rFonts w:hint="eastAsia"/>
          <w:sz w:val="24"/>
          <w:szCs w:val="24"/>
        </w:rPr>
        <w:t>本体聚合的自加速现象和解决方案。</w:t>
      </w:r>
    </w:p>
    <w:p w14:paraId="0872730C">
      <w:pPr>
        <w:widowControl/>
        <w:adjustRightInd/>
        <w:spacing w:line="360" w:lineRule="auto"/>
        <w:jc w:val="left"/>
        <w:textAlignment w:val="auto"/>
        <w:rPr>
          <w:rFonts w:cs="Times New Roman"/>
          <w:b/>
          <w:bCs/>
          <w:color w:val="1D41D5"/>
          <w:kern w:val="2"/>
          <w:sz w:val="24"/>
          <w:szCs w:val="24"/>
        </w:rPr>
      </w:pPr>
      <w:r>
        <w:rPr>
          <w:rFonts w:hint="eastAsia"/>
          <w:b/>
          <w:bCs/>
          <w:color w:val="1D41D5"/>
          <w:sz w:val="24"/>
          <w:szCs w:val="24"/>
        </w:rPr>
        <w:t>教学难点：</w:t>
      </w:r>
    </w:p>
    <w:p w14:paraId="6DCA1ED4">
      <w:pPr>
        <w:adjustRightInd/>
        <w:spacing w:line="360" w:lineRule="auto"/>
        <w:ind w:firstLine="480" w:firstLineChars="200"/>
        <w:jc w:val="left"/>
        <w:textAlignment w:val="auto"/>
        <w:rPr>
          <w:rFonts w:cs="Times New Roman"/>
          <w:kern w:val="2"/>
          <w:sz w:val="24"/>
          <w:szCs w:val="24"/>
        </w:rPr>
      </w:pPr>
      <w:r>
        <w:rPr>
          <w:rFonts w:cs="Times New Roman"/>
          <w:kern w:val="2"/>
          <w:sz w:val="24"/>
          <w:szCs w:val="24"/>
        </w:rPr>
        <w:t>本实验的关键在于预聚合，因为“凝胶效应”会产生大量的热，如果排除不及时，会发生爆聚，产生大量气泡。如果预聚合反应进行得不够，则在灌浆后体积严重收缩，也会出现气泡或空洞，影响产品质量。</w:t>
      </w:r>
    </w:p>
    <w:p w14:paraId="0934EAEC">
      <w:pPr>
        <w:widowControl/>
        <w:adjustRightInd/>
        <w:spacing w:line="360" w:lineRule="auto"/>
        <w:jc w:val="left"/>
        <w:textAlignment w:val="auto"/>
        <w:rPr>
          <w:b/>
          <w:bCs/>
          <w:color w:val="1D41D5"/>
          <w:sz w:val="24"/>
          <w:szCs w:val="24"/>
        </w:rPr>
      </w:pPr>
      <w:r>
        <w:rPr>
          <w:rFonts w:hint="eastAsia"/>
          <w:b/>
          <w:bCs/>
          <w:color w:val="1D41D5"/>
          <w:sz w:val="24"/>
          <w:szCs w:val="24"/>
        </w:rPr>
        <w:t>阅读书目（或参考文献）</w:t>
      </w:r>
    </w:p>
    <w:p w14:paraId="4485338D">
      <w:pPr>
        <w:adjustRightInd/>
        <w:spacing w:line="360" w:lineRule="auto"/>
        <w:textAlignment w:val="auto"/>
        <w:rPr>
          <w:rFonts w:cs="Times New Roman"/>
          <w:kern w:val="2"/>
          <w:sz w:val="24"/>
          <w:szCs w:val="24"/>
        </w:rPr>
      </w:pPr>
      <w:r>
        <w:rPr>
          <w:rFonts w:hint="eastAsia" w:cs="Times New Roman"/>
          <w:kern w:val="2"/>
          <w:sz w:val="24"/>
          <w:szCs w:val="24"/>
        </w:rPr>
        <w:t>[1] 李海明,刘志军,魏冬青.高分子科学综合实验设计——甲基丙烯酸甲酯本体聚合及玻璃化转变温度和分子量的测定[J].实验室科学,2008,(5):89-91.</w:t>
      </w:r>
    </w:p>
    <w:p w14:paraId="63CFAFE1">
      <w:pPr>
        <w:adjustRightInd/>
        <w:spacing w:line="360" w:lineRule="auto"/>
        <w:textAlignment w:val="auto"/>
        <w:rPr>
          <w:rFonts w:cs="Times New Roman"/>
          <w:kern w:val="2"/>
          <w:sz w:val="24"/>
          <w:szCs w:val="24"/>
        </w:rPr>
      </w:pPr>
      <w:r>
        <w:rPr>
          <w:rFonts w:hint="eastAsia" w:cs="Times New Roman"/>
          <w:kern w:val="2"/>
          <w:sz w:val="24"/>
          <w:szCs w:val="24"/>
        </w:rPr>
        <w:t>[2] 张磊,马长长,陈立贵,等. 间歇浇注本体聚合法制备有机玻璃工艺品[J]. 铸造技术. 2008,29(4): 553-554.</w:t>
      </w:r>
    </w:p>
    <w:p w14:paraId="3B28E635">
      <w:pPr>
        <w:adjustRightInd/>
        <w:spacing w:line="360" w:lineRule="auto"/>
        <w:textAlignment w:val="auto"/>
        <w:rPr>
          <w:rFonts w:cs="Times New Roman"/>
          <w:kern w:val="2"/>
          <w:sz w:val="24"/>
          <w:szCs w:val="24"/>
        </w:rPr>
      </w:pPr>
      <w:r>
        <w:rPr>
          <w:rFonts w:hint="eastAsia" w:cs="Times New Roman"/>
          <w:kern w:val="2"/>
          <w:sz w:val="24"/>
          <w:szCs w:val="24"/>
        </w:rPr>
        <w:t>[3] 肖炳敦.MMA室温本体聚合法制有机玻璃的配方研究[J].塑料工业,1985,(5):25-27.</w:t>
      </w:r>
    </w:p>
    <w:p w14:paraId="2D31E03C">
      <w:pPr>
        <w:adjustRightInd/>
        <w:spacing w:line="360" w:lineRule="auto"/>
        <w:textAlignment w:val="auto"/>
        <w:rPr>
          <w:rFonts w:cs="Times New Roman"/>
          <w:kern w:val="2"/>
          <w:sz w:val="24"/>
          <w:szCs w:val="24"/>
        </w:rPr>
      </w:pPr>
      <w:r>
        <w:rPr>
          <w:rFonts w:hint="eastAsia" w:cs="Times New Roman"/>
          <w:kern w:val="2"/>
          <w:sz w:val="24"/>
          <w:szCs w:val="24"/>
        </w:rPr>
        <w:t xml:space="preserve">[4] </w:t>
      </w:r>
      <w:r>
        <w:rPr>
          <w:rFonts w:cs="Times New Roman"/>
          <w:kern w:val="2"/>
          <w:sz w:val="24"/>
          <w:szCs w:val="24"/>
        </w:rPr>
        <w:t>张丹</w:t>
      </w:r>
      <w:r>
        <w:rPr>
          <w:rFonts w:hint="eastAsia" w:cs="Times New Roman"/>
          <w:kern w:val="2"/>
          <w:sz w:val="24"/>
          <w:szCs w:val="24"/>
        </w:rPr>
        <w:t>,</w:t>
      </w:r>
      <w:r>
        <w:rPr>
          <w:rFonts w:cs="Times New Roman"/>
          <w:kern w:val="2"/>
          <w:sz w:val="24"/>
          <w:szCs w:val="24"/>
        </w:rPr>
        <w:t>谢凤国</w:t>
      </w:r>
      <w:r>
        <w:rPr>
          <w:rFonts w:hint="eastAsia" w:cs="Times New Roman"/>
          <w:kern w:val="2"/>
          <w:sz w:val="24"/>
          <w:szCs w:val="24"/>
        </w:rPr>
        <w:t>,</w:t>
      </w:r>
      <w:r>
        <w:rPr>
          <w:rFonts w:cs="Times New Roman"/>
          <w:kern w:val="2"/>
          <w:sz w:val="24"/>
          <w:szCs w:val="24"/>
        </w:rPr>
        <w:t>王宝军</w:t>
      </w:r>
      <w:r>
        <w:rPr>
          <w:rFonts w:hint="eastAsia" w:cs="Times New Roman"/>
          <w:kern w:val="2"/>
          <w:sz w:val="24"/>
          <w:szCs w:val="24"/>
        </w:rPr>
        <w:t>,等.甲基丙烯酸甲酯本体聚合动力学研究[J].化工生产与技术.2008,15(4)：23-25.</w:t>
      </w:r>
    </w:p>
    <w:p w14:paraId="61F7C2B1">
      <w:pPr>
        <w:adjustRightInd/>
        <w:spacing w:line="360" w:lineRule="auto"/>
        <w:textAlignment w:val="auto"/>
        <w:rPr>
          <w:rFonts w:cs="Times New Roman"/>
          <w:kern w:val="2"/>
          <w:sz w:val="24"/>
          <w:szCs w:val="24"/>
        </w:rPr>
      </w:pPr>
      <w:r>
        <w:rPr>
          <w:rFonts w:hint="eastAsia" w:cs="Times New Roman"/>
          <w:kern w:val="2"/>
          <w:sz w:val="24"/>
          <w:szCs w:val="24"/>
        </w:rPr>
        <w:t xml:space="preserve">[5] </w:t>
      </w:r>
      <w:r>
        <w:fldChar w:fldCharType="begin"/>
      </w:r>
      <w:r>
        <w:instrText xml:space="preserve"> HYPERLINK "http://www.cnki.com.cn/Article/%09%09%09%09%09%09%09%09%09%09http:/search.cnki.com.cn/Search.aspx?q=author:%E7%94%B0%E4%B8%BD%E5%A8%9C" \t "_blank" </w:instrText>
      </w:r>
      <w:r>
        <w:fldChar w:fldCharType="separate"/>
      </w:r>
      <w:r>
        <w:rPr>
          <w:rFonts w:cs="Times New Roman"/>
          <w:kern w:val="2"/>
          <w:sz w:val="24"/>
          <w:szCs w:val="24"/>
        </w:rPr>
        <w:t>田丽娜</w:t>
      </w:r>
      <w:r>
        <w:rPr>
          <w:rFonts w:cs="Times New Roman"/>
          <w:kern w:val="2"/>
          <w:sz w:val="24"/>
          <w:szCs w:val="24"/>
        </w:rPr>
        <w:fldChar w:fldCharType="end"/>
      </w:r>
      <w:r>
        <w:rPr>
          <w:rFonts w:hint="eastAsia" w:cs="Times New Roman"/>
          <w:kern w:val="2"/>
          <w:sz w:val="24"/>
          <w:szCs w:val="24"/>
        </w:rPr>
        <w:t>,</w:t>
      </w:r>
      <w:r>
        <w:fldChar w:fldCharType="begin"/>
      </w:r>
      <w:r>
        <w:instrText xml:space="preserve"> HYPERLINK "http://www.cnki.com.cn/Article/%09%09%09%09%09%09%09%09%09%09http:/search.cnki.com.cn/Search.aspx?q=author:%E9%BB%84%E5%BF%97%E6%98%8E" \t "_blank" </w:instrText>
      </w:r>
      <w:r>
        <w:fldChar w:fldCharType="separate"/>
      </w:r>
      <w:r>
        <w:rPr>
          <w:rFonts w:cs="Times New Roman"/>
          <w:kern w:val="2"/>
          <w:sz w:val="24"/>
          <w:szCs w:val="24"/>
        </w:rPr>
        <w:t>黄志明</w:t>
      </w:r>
      <w:r>
        <w:rPr>
          <w:rFonts w:cs="Times New Roman"/>
          <w:kern w:val="2"/>
          <w:sz w:val="24"/>
          <w:szCs w:val="24"/>
        </w:rPr>
        <w:fldChar w:fldCharType="end"/>
      </w:r>
      <w:r>
        <w:rPr>
          <w:rFonts w:hint="eastAsia" w:cs="Times New Roman"/>
          <w:kern w:val="2"/>
          <w:sz w:val="24"/>
          <w:szCs w:val="24"/>
        </w:rPr>
        <w:t>,</w:t>
      </w:r>
      <w:r>
        <w:fldChar w:fldCharType="begin"/>
      </w:r>
      <w:r>
        <w:instrText xml:space="preserve"> HYPERLINK "http://www.cnki.com.cn/Article/%09%09%09%09%09%09%09%09%09%09http:/search.cnki.com.cn/Search.aspx?q=author:%E5%8C%85%E6%B0%B8%E5%BF%A0" \t "_blank" </w:instrText>
      </w:r>
      <w:r>
        <w:fldChar w:fldCharType="separate"/>
      </w:r>
      <w:r>
        <w:rPr>
          <w:rFonts w:cs="Times New Roman"/>
          <w:kern w:val="2"/>
          <w:sz w:val="24"/>
          <w:szCs w:val="24"/>
        </w:rPr>
        <w:t>包永忠</w:t>
      </w:r>
      <w:r>
        <w:rPr>
          <w:rFonts w:cs="Times New Roman"/>
          <w:kern w:val="2"/>
          <w:sz w:val="24"/>
          <w:szCs w:val="24"/>
        </w:rPr>
        <w:fldChar w:fldCharType="end"/>
      </w:r>
      <w:r>
        <w:rPr>
          <w:rFonts w:hint="eastAsia" w:cs="Times New Roman"/>
          <w:kern w:val="2"/>
          <w:sz w:val="24"/>
          <w:szCs w:val="24"/>
        </w:rPr>
        <w:t>,等.甲基丙烯酸甲酯本体聚合体系导热系数的研究[J].化学反应工程与工艺,2006,22(4):339-343.</w:t>
      </w:r>
    </w:p>
    <w:p w14:paraId="6BBD42E4">
      <w:pPr>
        <w:adjustRightInd/>
        <w:spacing w:line="360" w:lineRule="auto"/>
        <w:textAlignment w:val="auto"/>
        <w:rPr>
          <w:rFonts w:cs="Times New Roman"/>
          <w:kern w:val="2"/>
          <w:sz w:val="24"/>
          <w:szCs w:val="24"/>
        </w:rPr>
      </w:pPr>
      <w:r>
        <w:rPr>
          <w:rFonts w:hint="eastAsia" w:cs="Times New Roman"/>
          <w:kern w:val="2"/>
          <w:sz w:val="24"/>
          <w:szCs w:val="24"/>
        </w:rPr>
        <w:t xml:space="preserve">[6] </w:t>
      </w:r>
      <w:r>
        <w:fldChar w:fldCharType="begin"/>
      </w:r>
      <w:r>
        <w:instrText xml:space="preserve"> HYPERLINK "http://www.cnki.com.cn/Article/%09%09%09%09%09%09%09%09%09%09http:/search.cnki.com.cn/Search.aspx?q=author:%E9%BB%84%E5%BF%97%E6%98%8E" \t "_blank" </w:instrText>
      </w:r>
      <w:r>
        <w:fldChar w:fldCharType="separate"/>
      </w:r>
      <w:r>
        <w:rPr>
          <w:rFonts w:cs="Times New Roman"/>
          <w:kern w:val="2"/>
          <w:sz w:val="24"/>
          <w:szCs w:val="24"/>
        </w:rPr>
        <w:t>黄志明</w:t>
      </w:r>
      <w:r>
        <w:rPr>
          <w:rFonts w:cs="Times New Roman"/>
          <w:kern w:val="2"/>
          <w:sz w:val="24"/>
          <w:szCs w:val="24"/>
        </w:rPr>
        <w:fldChar w:fldCharType="end"/>
      </w:r>
      <w:r>
        <w:rPr>
          <w:rFonts w:hint="eastAsia" w:cs="Times New Roman"/>
          <w:kern w:val="2"/>
          <w:sz w:val="24"/>
          <w:szCs w:val="24"/>
        </w:rPr>
        <w:t>,</w:t>
      </w:r>
      <w:r>
        <w:fldChar w:fldCharType="begin"/>
      </w:r>
      <w:r>
        <w:instrText xml:space="preserve"> HYPERLINK "http://www.cnki.com.cn/Article/%09%09%09%09%09%09%09%09%09%09http:/search.cnki.com.cn/Search.aspx?q=author:%E5%BE%90%E7%AB%8B%E6%96%B0" \t "_blank" </w:instrText>
      </w:r>
      <w:r>
        <w:fldChar w:fldCharType="separate"/>
      </w:r>
      <w:r>
        <w:rPr>
          <w:rFonts w:cs="Times New Roman"/>
          <w:kern w:val="2"/>
          <w:sz w:val="24"/>
          <w:szCs w:val="24"/>
        </w:rPr>
        <w:t>徐立新</w:t>
      </w:r>
      <w:r>
        <w:rPr>
          <w:rFonts w:cs="Times New Roman"/>
          <w:kern w:val="2"/>
          <w:sz w:val="24"/>
          <w:szCs w:val="24"/>
        </w:rPr>
        <w:fldChar w:fldCharType="end"/>
      </w:r>
      <w:r>
        <w:rPr>
          <w:rFonts w:hint="eastAsia" w:cs="Times New Roman"/>
          <w:kern w:val="2"/>
          <w:sz w:val="24"/>
          <w:szCs w:val="24"/>
        </w:rPr>
        <w:t>,</w:t>
      </w:r>
      <w:r>
        <w:fldChar w:fldCharType="begin"/>
      </w:r>
      <w:r>
        <w:instrText xml:space="preserve"> HYPERLINK "http://www.cnki.com.cn/Article/%09%09%09%09%09%09%09%09%09%09http:/search.cnki.com.cn/Search.aspx?q=author:%E7%8E%8B%E5%AE%9D%E5%86%9B" \t "_blank" </w:instrText>
      </w:r>
      <w:r>
        <w:fldChar w:fldCharType="separate"/>
      </w:r>
      <w:r>
        <w:rPr>
          <w:rFonts w:cs="Times New Roman"/>
          <w:kern w:val="2"/>
          <w:sz w:val="24"/>
          <w:szCs w:val="24"/>
        </w:rPr>
        <w:t>王宝军</w:t>
      </w:r>
      <w:r>
        <w:rPr>
          <w:rFonts w:cs="Times New Roman"/>
          <w:kern w:val="2"/>
          <w:sz w:val="24"/>
          <w:szCs w:val="24"/>
        </w:rPr>
        <w:fldChar w:fldCharType="end"/>
      </w:r>
      <w:r>
        <w:rPr>
          <w:rFonts w:hint="eastAsia" w:cs="Times New Roman"/>
          <w:kern w:val="2"/>
          <w:sz w:val="24"/>
          <w:szCs w:val="24"/>
        </w:rPr>
        <w:t>,等.甲基丙烯酸本体聚合物中物性参数的测定及关联[J].高校化学工程学报.2007,21(5):878-881.</w:t>
      </w:r>
    </w:p>
    <w:p w14:paraId="358E9BDE">
      <w:pPr>
        <w:adjustRightInd/>
        <w:spacing w:line="360" w:lineRule="auto"/>
        <w:jc w:val="left"/>
        <w:textAlignment w:val="auto"/>
        <w:rPr>
          <w:rFonts w:cs="Times New Roman"/>
          <w:kern w:val="2"/>
          <w:sz w:val="24"/>
          <w:szCs w:val="24"/>
        </w:rPr>
      </w:pPr>
    </w:p>
    <w:p w14:paraId="6DA6C4EB">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r>
        <w:rPr>
          <w:rFonts w:hint="eastAsia" w:ascii="黑体" w:hAnsi="Times New Roman" w:eastAsia="黑体" w:cs="Times New Roman"/>
          <w:b/>
          <w:bCs/>
          <w:color w:val="0000FF"/>
          <w:kern w:val="2"/>
          <w:sz w:val="28"/>
          <w:szCs w:val="28"/>
          <w:lang w:val="en-US" w:eastAsia="zh-CN" w:bidi="ar-SA"/>
        </w:rPr>
        <w:t>六、课程考核及成绩评定方法</w:t>
      </w:r>
    </w:p>
    <w:p w14:paraId="50FD3457">
      <w:pPr>
        <w:snapToGrid w:val="0"/>
        <w:spacing w:before="156" w:beforeLines="50" w:line="360" w:lineRule="auto"/>
        <w:rPr>
          <w:rFonts w:hint="eastAsia"/>
          <w:b/>
          <w:bCs/>
          <w:color w:val="1830E6"/>
          <w:sz w:val="24"/>
          <w:lang w:val="en-US" w:eastAsia="zh-CN"/>
        </w:rPr>
      </w:pPr>
      <w:r>
        <w:rPr>
          <w:rFonts w:hint="eastAsia"/>
          <w:b/>
          <w:bCs/>
          <w:color w:val="1830E6"/>
          <w:sz w:val="24"/>
          <w:lang w:eastAsia="zh-CN"/>
        </w:rPr>
        <w:t>（</w:t>
      </w:r>
      <w:r>
        <w:rPr>
          <w:rFonts w:hint="eastAsia"/>
          <w:b/>
          <w:bCs/>
          <w:color w:val="1830E6"/>
          <w:sz w:val="24"/>
          <w:lang w:val="en-US" w:eastAsia="zh-CN"/>
        </w:rPr>
        <w:t>一</w:t>
      </w:r>
      <w:r>
        <w:rPr>
          <w:rFonts w:hint="eastAsia"/>
          <w:b/>
          <w:bCs/>
          <w:color w:val="1830E6"/>
          <w:sz w:val="24"/>
          <w:lang w:eastAsia="zh-CN"/>
        </w:rPr>
        <w:t>）</w:t>
      </w:r>
      <w:r>
        <w:rPr>
          <w:rFonts w:hint="eastAsia"/>
          <w:b/>
          <w:bCs/>
          <w:color w:val="1830E6"/>
          <w:sz w:val="24"/>
          <w:lang w:val="en-US" w:eastAsia="zh-CN"/>
        </w:rPr>
        <w:t>考核方式</w:t>
      </w:r>
    </w:p>
    <w:p w14:paraId="7BBEF3BE">
      <w:pPr>
        <w:spacing w:line="360" w:lineRule="auto"/>
        <w:rPr>
          <w:rFonts w:hint="default"/>
          <w:b/>
          <w:bCs/>
          <w:color w:val="1830E6"/>
          <w:sz w:val="24"/>
          <w:lang w:val="en-US" w:eastAsia="zh-CN"/>
        </w:rPr>
      </w:pPr>
      <w:r>
        <w:rPr>
          <w:rFonts w:hint="eastAsia"/>
          <w:b/>
          <w:bCs/>
          <w:color w:val="0000FF"/>
          <w:kern w:val="0"/>
          <w:sz w:val="24"/>
          <w:szCs w:val="24"/>
          <w:lang w:val="en-US" w:eastAsia="zh-CN"/>
        </w:rPr>
        <w:t>示例：</w:t>
      </w:r>
    </w:p>
    <w:p w14:paraId="7E3531DB">
      <w:pPr>
        <w:snapToGrid w:val="0"/>
        <w:spacing w:line="360" w:lineRule="auto"/>
        <w:ind w:firstLine="480" w:firstLineChars="200"/>
        <w:rPr>
          <w:rFonts w:hint="eastAsia"/>
          <w:sz w:val="24"/>
        </w:rPr>
      </w:pPr>
      <w:r>
        <w:rPr>
          <w:rFonts w:hint="eastAsia"/>
          <w:sz w:val="24"/>
        </w:rPr>
        <w:t>本课程重点考察学生对</w:t>
      </w:r>
      <w:r>
        <w:rPr>
          <w:rFonts w:hint="eastAsia"/>
          <w:color w:val="333333"/>
          <w:sz w:val="24"/>
        </w:rPr>
        <w:t>高分子合成的科学原理、具体的实施方法及其控制因素、常用的一些研究方法和实验技能</w:t>
      </w:r>
      <w:r>
        <w:rPr>
          <w:rFonts w:hint="eastAsia"/>
          <w:sz w:val="24"/>
        </w:rPr>
        <w:t>以及分析问题、解决问题的能力</w:t>
      </w:r>
      <w:r>
        <w:rPr>
          <w:rFonts w:hint="eastAsia"/>
          <w:sz w:val="24"/>
          <w:lang w:eastAsia="zh-CN"/>
        </w:rPr>
        <w:t>。</w:t>
      </w:r>
    </w:p>
    <w:p w14:paraId="1A37113A">
      <w:pPr>
        <w:snapToGrid w:val="0"/>
        <w:spacing w:line="360" w:lineRule="auto"/>
        <w:ind w:firstLine="480" w:firstLineChars="200"/>
        <w:rPr>
          <w:sz w:val="24"/>
        </w:rPr>
      </w:pPr>
      <w:r>
        <w:rPr>
          <w:rFonts w:hint="eastAsia"/>
          <w:sz w:val="24"/>
          <w:lang w:val="en-US" w:eastAsia="zh-CN"/>
        </w:rPr>
        <w:t>总评</w:t>
      </w:r>
      <w:r>
        <w:rPr>
          <w:rFonts w:hint="eastAsia"/>
          <w:sz w:val="24"/>
        </w:rPr>
        <w:t>成绩</w:t>
      </w:r>
      <w:r>
        <w:rPr>
          <w:rFonts w:hint="eastAsia"/>
          <w:sz w:val="24"/>
          <w:lang w:val="en-US" w:eastAsia="zh-CN"/>
        </w:rPr>
        <w:t>由</w:t>
      </w:r>
      <w:r>
        <w:rPr>
          <w:rFonts w:hint="eastAsia"/>
          <w:sz w:val="24"/>
        </w:rPr>
        <w:t>由</w:t>
      </w:r>
      <w:r>
        <w:rPr>
          <w:rFonts w:hint="eastAsia"/>
          <w:sz w:val="24"/>
          <w:lang w:val="en-US" w:eastAsia="zh-CN"/>
        </w:rPr>
        <w:t>五</w:t>
      </w:r>
      <w:r>
        <w:rPr>
          <w:rFonts w:hint="eastAsia"/>
          <w:sz w:val="24"/>
        </w:rPr>
        <w:t>部分</w:t>
      </w:r>
      <w:r>
        <w:rPr>
          <w:rFonts w:hint="eastAsia"/>
          <w:sz w:val="24"/>
          <w:lang w:val="en-US" w:eastAsia="zh-CN"/>
        </w:rPr>
        <w:t>考核内容</w:t>
      </w:r>
      <w:r>
        <w:rPr>
          <w:rFonts w:hint="eastAsia"/>
          <w:sz w:val="24"/>
        </w:rPr>
        <w:t>组成：</w:t>
      </w:r>
      <w:bookmarkStart w:id="0" w:name="_Hlk113303805"/>
      <w:r>
        <w:rPr>
          <w:rFonts w:hint="eastAsia"/>
          <w:sz w:val="24"/>
        </w:rPr>
        <w:t>预习报告</w:t>
      </w:r>
      <w:r>
        <w:rPr>
          <w:rFonts w:hint="eastAsia"/>
          <w:sz w:val="24"/>
          <w:lang w:val="en-US" w:eastAsia="zh-CN"/>
        </w:rPr>
        <w:t>**</w:t>
      </w:r>
      <w:r>
        <w:rPr>
          <w:sz w:val="24"/>
        </w:rPr>
        <w:t>%，实验操作</w:t>
      </w:r>
      <w:r>
        <w:rPr>
          <w:rFonts w:hint="eastAsia"/>
          <w:sz w:val="24"/>
          <w:lang w:val="en-US" w:eastAsia="zh-CN"/>
        </w:rPr>
        <w:t>**</w:t>
      </w:r>
      <w:r>
        <w:rPr>
          <w:sz w:val="24"/>
        </w:rPr>
        <w:t>%、实验记录</w:t>
      </w:r>
      <w:r>
        <w:rPr>
          <w:rFonts w:hint="eastAsia"/>
          <w:sz w:val="24"/>
          <w:lang w:val="en-US" w:eastAsia="zh-CN"/>
        </w:rPr>
        <w:t>**</w:t>
      </w:r>
      <w:r>
        <w:rPr>
          <w:sz w:val="24"/>
        </w:rPr>
        <w:t>%，技能测试</w:t>
      </w:r>
      <w:r>
        <w:rPr>
          <w:rFonts w:hint="eastAsia"/>
          <w:sz w:val="24"/>
          <w:lang w:val="en-US" w:eastAsia="zh-CN"/>
        </w:rPr>
        <w:t>**</w:t>
      </w:r>
      <w:r>
        <w:rPr>
          <w:sz w:val="24"/>
        </w:rPr>
        <w:t>%，数据分析讨论</w:t>
      </w:r>
      <w:r>
        <w:rPr>
          <w:rFonts w:hint="eastAsia"/>
          <w:sz w:val="24"/>
          <w:lang w:val="en-US" w:eastAsia="zh-CN"/>
        </w:rPr>
        <w:t>**%，</w:t>
      </w:r>
      <w:r>
        <w:rPr>
          <w:sz w:val="24"/>
        </w:rPr>
        <w:t>思考题</w:t>
      </w:r>
      <w:r>
        <w:rPr>
          <w:rFonts w:hint="eastAsia"/>
          <w:sz w:val="24"/>
          <w:lang w:val="en-US" w:eastAsia="zh-CN"/>
        </w:rPr>
        <w:t>**</w:t>
      </w:r>
      <w:r>
        <w:rPr>
          <w:sz w:val="24"/>
        </w:rPr>
        <w:t>%</w:t>
      </w:r>
      <w:r>
        <w:rPr>
          <w:rFonts w:hint="eastAsia"/>
          <w:sz w:val="24"/>
          <w:lang w:val="en-US" w:eastAsia="zh-CN"/>
        </w:rPr>
        <w:t>等等</w:t>
      </w:r>
      <w:r>
        <w:rPr>
          <w:sz w:val="24"/>
        </w:rPr>
        <w:t>。</w:t>
      </w:r>
      <w:bookmarkEnd w:id="0"/>
      <w:bookmarkStart w:id="1" w:name="_Hlk113303935"/>
    </w:p>
    <w:p w14:paraId="2271E6AA">
      <w:pPr>
        <w:snapToGrid w:val="0"/>
        <w:spacing w:line="360" w:lineRule="auto"/>
        <w:ind w:firstLine="482" w:firstLineChars="200"/>
        <w:rPr>
          <w:rFonts w:hint="default" w:eastAsia="宋体"/>
          <w:b/>
          <w:bCs/>
          <w:color w:val="0000FF"/>
          <w:sz w:val="24"/>
          <w:lang w:val="en-US" w:eastAsia="zh-CN"/>
        </w:rPr>
      </w:pPr>
      <w:r>
        <w:rPr>
          <w:rFonts w:hint="eastAsia"/>
          <w:b/>
          <w:bCs/>
          <w:color w:val="0000FF"/>
          <w:sz w:val="24"/>
          <w:lang w:val="en-US" w:eastAsia="zh-CN"/>
        </w:rPr>
        <w:t>各考核方式所占比例及其与课程目标的对应关系如下表所示：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202"/>
        <w:gridCol w:w="940"/>
        <w:gridCol w:w="1040"/>
        <w:gridCol w:w="1040"/>
        <w:gridCol w:w="1396"/>
        <w:gridCol w:w="992"/>
        <w:gridCol w:w="646"/>
      </w:tblGrid>
      <w:tr w14:paraId="08C4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restart"/>
            <w:vAlign w:val="center"/>
          </w:tcPr>
          <w:p w14:paraId="3AC28149">
            <w:pPr>
              <w:snapToGrid w:val="0"/>
              <w:spacing w:line="360" w:lineRule="auto"/>
              <w:jc w:val="center"/>
              <w:rPr>
                <w:rFonts w:hint="default" w:ascii="Times New Roman" w:hAnsi="Times New Roman" w:cs="Times New Roman"/>
                <w:sz w:val="21"/>
                <w:szCs w:val="21"/>
              </w:rPr>
            </w:pPr>
            <w:bookmarkStart w:id="2" w:name="_Hlk113303670"/>
            <w:r>
              <w:rPr>
                <w:rFonts w:hint="default" w:ascii="Times New Roman" w:hAnsi="Times New Roman" w:cs="Times New Roman"/>
                <w:b/>
                <w:sz w:val="21"/>
                <w:szCs w:val="21"/>
                <w:highlight w:val="none"/>
              </w:rPr>
              <w:t>毕业要求</w:t>
            </w:r>
            <w:r>
              <w:rPr>
                <w:rFonts w:hint="eastAsia" w:ascii="Times New Roman" w:hAnsi="Times New Roman" w:cs="Times New Roman"/>
                <w:b/>
                <w:sz w:val="21"/>
                <w:szCs w:val="21"/>
                <w:highlight w:val="none"/>
                <w:lang w:eastAsia="zh-CN"/>
              </w:rPr>
              <w:t>内涵</w:t>
            </w:r>
            <w:r>
              <w:rPr>
                <w:rFonts w:hint="default" w:ascii="Times New Roman" w:hAnsi="Times New Roman" w:cs="Times New Roman"/>
                <w:b/>
                <w:sz w:val="21"/>
                <w:szCs w:val="21"/>
                <w:highlight w:val="none"/>
                <w:lang w:val="en-US" w:eastAsia="zh-CN"/>
              </w:rPr>
              <w:t>观测</w:t>
            </w:r>
            <w:r>
              <w:rPr>
                <w:rFonts w:hint="default" w:ascii="Times New Roman" w:hAnsi="Times New Roman" w:cs="Times New Roman"/>
                <w:b/>
                <w:sz w:val="21"/>
                <w:szCs w:val="21"/>
                <w:highlight w:val="none"/>
              </w:rPr>
              <w:t>点</w:t>
            </w:r>
          </w:p>
        </w:tc>
        <w:tc>
          <w:tcPr>
            <w:tcW w:w="1202" w:type="dxa"/>
            <w:vMerge w:val="restart"/>
            <w:vAlign w:val="center"/>
          </w:tcPr>
          <w:p w14:paraId="3087E839">
            <w:pPr>
              <w:snapToGrid w:val="0"/>
              <w:spacing w:line="360" w:lineRule="auto"/>
              <w:jc w:val="center"/>
              <w:rPr>
                <w:rFonts w:hint="default" w:ascii="Times New Roman" w:hAnsi="Times New Roman" w:cs="Times New Roman"/>
                <w:b/>
                <w:sz w:val="21"/>
                <w:szCs w:val="21"/>
              </w:rPr>
            </w:pPr>
          </w:p>
          <w:p w14:paraId="2A77D3C7">
            <w:pPr>
              <w:snapToGrid w:val="0"/>
              <w:spacing w:line="360" w:lineRule="auto"/>
              <w:jc w:val="center"/>
              <w:rPr>
                <w:rFonts w:hint="default" w:ascii="Times New Roman" w:hAnsi="Times New Roman" w:cs="Times New Roman"/>
                <w:sz w:val="21"/>
                <w:szCs w:val="21"/>
              </w:rPr>
            </w:pPr>
            <w:r>
              <w:rPr>
                <w:rFonts w:hint="default" w:ascii="Times New Roman" w:hAnsi="Times New Roman" w:cs="Times New Roman"/>
                <w:b/>
                <w:sz w:val="21"/>
                <w:szCs w:val="21"/>
              </w:rPr>
              <w:t>课程目标</w:t>
            </w:r>
          </w:p>
        </w:tc>
        <w:tc>
          <w:tcPr>
            <w:tcW w:w="5408" w:type="dxa"/>
            <w:gridSpan w:val="5"/>
            <w:vAlign w:val="center"/>
          </w:tcPr>
          <w:p w14:paraId="7A22CC7D">
            <w:pPr>
              <w:snapToGrid w:val="0"/>
              <w:spacing w:line="360" w:lineRule="auto"/>
              <w:jc w:val="center"/>
              <w:rPr>
                <w:rFonts w:hint="default" w:ascii="Times New Roman" w:hAnsi="Times New Roman" w:cs="Times New Roman"/>
                <w:sz w:val="21"/>
                <w:szCs w:val="21"/>
              </w:rPr>
            </w:pPr>
            <w:r>
              <w:rPr>
                <w:rFonts w:hint="default" w:ascii="Times New Roman" w:hAnsi="Times New Roman" w:cs="Times New Roman"/>
                <w:b/>
                <w:sz w:val="21"/>
                <w:szCs w:val="21"/>
              </w:rPr>
              <w:t>考核评价方式及成绩比例（%）</w:t>
            </w:r>
          </w:p>
        </w:tc>
        <w:tc>
          <w:tcPr>
            <w:tcW w:w="646" w:type="dxa"/>
            <w:vMerge w:val="restart"/>
            <w:vAlign w:val="center"/>
          </w:tcPr>
          <w:p w14:paraId="689E4F75">
            <w:pPr>
              <w:snapToGrid w:val="0"/>
              <w:spacing w:line="360" w:lineRule="auto"/>
              <w:jc w:val="center"/>
              <w:rPr>
                <w:rFonts w:hint="default" w:ascii="Times New Roman" w:hAnsi="Times New Roman" w:cs="Times New Roman"/>
                <w:sz w:val="21"/>
                <w:szCs w:val="21"/>
              </w:rPr>
            </w:pPr>
            <w:r>
              <w:rPr>
                <w:rFonts w:hint="eastAsia" w:ascii="Times New Roman" w:hAnsi="Times New Roman" w:cs="Times New Roman"/>
                <w:b/>
                <w:sz w:val="21"/>
                <w:szCs w:val="21"/>
                <w:lang w:val="en-US" w:eastAsia="zh-CN"/>
              </w:rPr>
              <w:t>对应</w:t>
            </w:r>
            <w:r>
              <w:rPr>
                <w:rFonts w:hint="default" w:ascii="Times New Roman" w:hAnsi="Times New Roman" w:cs="Times New Roman"/>
                <w:b/>
                <w:sz w:val="21"/>
                <w:szCs w:val="21"/>
              </w:rPr>
              <w:t>分值</w:t>
            </w:r>
          </w:p>
        </w:tc>
      </w:tr>
      <w:tr w14:paraId="5E8B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40" w:type="dxa"/>
            <w:vMerge w:val="continue"/>
            <w:vAlign w:val="center"/>
          </w:tcPr>
          <w:p w14:paraId="4160F9FA">
            <w:pPr>
              <w:snapToGrid w:val="0"/>
              <w:spacing w:line="360" w:lineRule="auto"/>
              <w:jc w:val="center"/>
              <w:rPr>
                <w:rFonts w:hint="default" w:ascii="Times New Roman" w:hAnsi="Times New Roman" w:cs="Times New Roman"/>
                <w:b/>
                <w:sz w:val="21"/>
                <w:szCs w:val="21"/>
              </w:rPr>
            </w:pPr>
          </w:p>
        </w:tc>
        <w:tc>
          <w:tcPr>
            <w:tcW w:w="1202" w:type="dxa"/>
            <w:vMerge w:val="continue"/>
            <w:vAlign w:val="center"/>
          </w:tcPr>
          <w:p w14:paraId="603ADD64">
            <w:pPr>
              <w:snapToGrid w:val="0"/>
              <w:spacing w:line="360" w:lineRule="auto"/>
              <w:jc w:val="center"/>
              <w:rPr>
                <w:rFonts w:hint="default" w:ascii="Times New Roman" w:hAnsi="Times New Roman" w:cs="Times New Roman"/>
                <w:b/>
                <w:sz w:val="21"/>
                <w:szCs w:val="21"/>
              </w:rPr>
            </w:pPr>
          </w:p>
        </w:tc>
        <w:tc>
          <w:tcPr>
            <w:tcW w:w="940" w:type="dxa"/>
            <w:vAlign w:val="center"/>
          </w:tcPr>
          <w:p w14:paraId="17A3CAF0">
            <w:pPr>
              <w:snapToGrid w:val="0"/>
              <w:spacing w:line="30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预习</w:t>
            </w:r>
          </w:p>
          <w:p w14:paraId="35E76285">
            <w:pPr>
              <w:snapToGrid w:val="0"/>
              <w:spacing w:line="30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报告</w:t>
            </w:r>
          </w:p>
        </w:tc>
        <w:tc>
          <w:tcPr>
            <w:tcW w:w="1040" w:type="dxa"/>
            <w:vAlign w:val="center"/>
          </w:tcPr>
          <w:p w14:paraId="344B9C0C">
            <w:pPr>
              <w:snapToGrid w:val="0"/>
              <w:spacing w:line="30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实验</w:t>
            </w:r>
          </w:p>
          <w:p w14:paraId="0B4B378B">
            <w:pPr>
              <w:snapToGrid w:val="0"/>
              <w:spacing w:line="30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记录</w:t>
            </w:r>
          </w:p>
        </w:tc>
        <w:tc>
          <w:tcPr>
            <w:tcW w:w="1040" w:type="dxa"/>
            <w:vAlign w:val="center"/>
          </w:tcPr>
          <w:p w14:paraId="02E383C3">
            <w:pPr>
              <w:snapToGrid w:val="0"/>
              <w:spacing w:line="30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实验</w:t>
            </w:r>
          </w:p>
          <w:p w14:paraId="7F124DED">
            <w:pPr>
              <w:snapToGrid w:val="0"/>
              <w:spacing w:line="30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操作</w:t>
            </w:r>
          </w:p>
        </w:tc>
        <w:tc>
          <w:tcPr>
            <w:tcW w:w="1396" w:type="dxa"/>
            <w:vAlign w:val="center"/>
          </w:tcPr>
          <w:p w14:paraId="479B1483">
            <w:pPr>
              <w:snapToGrid w:val="0"/>
              <w:spacing w:line="30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数据分析讨论及思考题</w:t>
            </w:r>
          </w:p>
        </w:tc>
        <w:tc>
          <w:tcPr>
            <w:tcW w:w="992" w:type="dxa"/>
            <w:vAlign w:val="center"/>
          </w:tcPr>
          <w:p w14:paraId="355E80D8">
            <w:pPr>
              <w:snapToGrid w:val="0"/>
              <w:spacing w:line="30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技能</w:t>
            </w:r>
          </w:p>
          <w:p w14:paraId="511618A3">
            <w:pPr>
              <w:snapToGrid w:val="0"/>
              <w:spacing w:line="30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测试</w:t>
            </w:r>
          </w:p>
        </w:tc>
        <w:tc>
          <w:tcPr>
            <w:tcW w:w="646" w:type="dxa"/>
            <w:vMerge w:val="continue"/>
            <w:vAlign w:val="center"/>
          </w:tcPr>
          <w:p w14:paraId="1F0AF9F2">
            <w:pPr>
              <w:snapToGrid w:val="0"/>
              <w:spacing w:line="360" w:lineRule="auto"/>
              <w:jc w:val="center"/>
              <w:rPr>
                <w:rFonts w:hint="default" w:ascii="Times New Roman" w:hAnsi="Times New Roman" w:cs="Times New Roman"/>
                <w:sz w:val="21"/>
                <w:szCs w:val="21"/>
              </w:rPr>
            </w:pPr>
          </w:p>
        </w:tc>
      </w:tr>
      <w:tr w14:paraId="201C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40" w:type="dxa"/>
            <w:vAlign w:val="center"/>
          </w:tcPr>
          <w:p w14:paraId="6DE3FD4E">
            <w:pPr>
              <w:snapToGrid w:val="0"/>
              <w:spacing w:line="360" w:lineRule="auto"/>
              <w:jc w:val="center"/>
              <w:rPr>
                <w:rFonts w:hint="default" w:ascii="Times New Roman" w:hAnsi="Times New Roman" w:cs="Times New Roman"/>
                <w:b/>
                <w:bCs w:val="0"/>
                <w:sz w:val="21"/>
                <w:szCs w:val="21"/>
              </w:rPr>
            </w:pPr>
            <w:r>
              <w:rPr>
                <w:rFonts w:hint="default" w:ascii="Times New Roman" w:hAnsi="Times New Roman" w:cs="Times New Roman"/>
                <w:b/>
                <w:bCs w:val="0"/>
                <w:sz w:val="21"/>
                <w:szCs w:val="21"/>
              </w:rPr>
              <w:t>3-2</w:t>
            </w:r>
          </w:p>
        </w:tc>
        <w:tc>
          <w:tcPr>
            <w:tcW w:w="1202" w:type="dxa"/>
            <w:vAlign w:val="center"/>
          </w:tcPr>
          <w:p w14:paraId="5A1BBFE7">
            <w:pPr>
              <w:snapToGrid w:val="0"/>
              <w:spacing w:line="360" w:lineRule="auto"/>
              <w:jc w:val="center"/>
              <w:rPr>
                <w:rFonts w:hint="default" w:ascii="Times New Roman" w:hAnsi="Times New Roman" w:cs="Times New Roman"/>
                <w:b/>
                <w:bCs w:val="0"/>
                <w:sz w:val="21"/>
                <w:szCs w:val="21"/>
              </w:rPr>
            </w:pPr>
            <w:r>
              <w:rPr>
                <w:rFonts w:hint="default" w:ascii="Times New Roman" w:hAnsi="Times New Roman" w:cs="Times New Roman"/>
                <w:b/>
                <w:bCs w:val="0"/>
                <w:sz w:val="21"/>
                <w:szCs w:val="21"/>
              </w:rPr>
              <w:t>课程目标1</w:t>
            </w:r>
          </w:p>
        </w:tc>
        <w:tc>
          <w:tcPr>
            <w:tcW w:w="940" w:type="dxa"/>
            <w:vAlign w:val="center"/>
          </w:tcPr>
          <w:p w14:paraId="589A298B">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c>
          <w:tcPr>
            <w:tcW w:w="1040" w:type="dxa"/>
            <w:vAlign w:val="center"/>
          </w:tcPr>
          <w:p w14:paraId="50556A4B">
            <w:pPr>
              <w:snapToGrid w:val="0"/>
              <w:spacing w:line="360" w:lineRule="auto"/>
              <w:jc w:val="center"/>
              <w:rPr>
                <w:rFonts w:hint="default" w:ascii="Times New Roman" w:hAnsi="Times New Roman" w:cs="Times New Roman"/>
                <w:sz w:val="21"/>
                <w:szCs w:val="21"/>
              </w:rPr>
            </w:pPr>
          </w:p>
        </w:tc>
        <w:tc>
          <w:tcPr>
            <w:tcW w:w="1040" w:type="dxa"/>
            <w:vAlign w:val="center"/>
          </w:tcPr>
          <w:p w14:paraId="744DB950">
            <w:pPr>
              <w:snapToGrid w:val="0"/>
              <w:spacing w:line="360" w:lineRule="auto"/>
              <w:jc w:val="center"/>
              <w:rPr>
                <w:rFonts w:hint="default" w:ascii="Times New Roman" w:hAnsi="Times New Roman" w:cs="Times New Roman"/>
                <w:sz w:val="21"/>
                <w:szCs w:val="21"/>
              </w:rPr>
            </w:pPr>
          </w:p>
        </w:tc>
        <w:tc>
          <w:tcPr>
            <w:tcW w:w="1396" w:type="dxa"/>
            <w:vAlign w:val="center"/>
          </w:tcPr>
          <w:p w14:paraId="589D7BDB">
            <w:pPr>
              <w:snapToGrid w:val="0"/>
              <w:spacing w:line="360" w:lineRule="auto"/>
              <w:jc w:val="center"/>
              <w:rPr>
                <w:rFonts w:hint="default" w:ascii="Times New Roman" w:hAnsi="Times New Roman" w:cs="Times New Roman"/>
                <w:sz w:val="21"/>
                <w:szCs w:val="21"/>
              </w:rPr>
            </w:pPr>
          </w:p>
        </w:tc>
        <w:tc>
          <w:tcPr>
            <w:tcW w:w="992" w:type="dxa"/>
            <w:vAlign w:val="center"/>
          </w:tcPr>
          <w:p w14:paraId="7278C977">
            <w:pPr>
              <w:snapToGrid w:val="0"/>
              <w:spacing w:line="360" w:lineRule="auto"/>
              <w:jc w:val="center"/>
              <w:rPr>
                <w:rFonts w:hint="default" w:ascii="Times New Roman" w:hAnsi="Times New Roman" w:cs="Times New Roman"/>
                <w:sz w:val="21"/>
                <w:szCs w:val="21"/>
              </w:rPr>
            </w:pPr>
          </w:p>
        </w:tc>
        <w:tc>
          <w:tcPr>
            <w:tcW w:w="646" w:type="dxa"/>
            <w:vAlign w:val="center"/>
          </w:tcPr>
          <w:p w14:paraId="11093EEA">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r>
      <w:tr w14:paraId="273A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40" w:type="dxa"/>
            <w:vAlign w:val="center"/>
          </w:tcPr>
          <w:p w14:paraId="7B90E495">
            <w:pPr>
              <w:snapToGrid w:val="0"/>
              <w:spacing w:line="360" w:lineRule="auto"/>
              <w:jc w:val="center"/>
              <w:rPr>
                <w:rFonts w:hint="default" w:ascii="Times New Roman" w:hAnsi="Times New Roman" w:cs="Times New Roman"/>
                <w:b/>
                <w:bCs w:val="0"/>
                <w:sz w:val="21"/>
                <w:szCs w:val="21"/>
              </w:rPr>
            </w:pPr>
            <w:r>
              <w:rPr>
                <w:rFonts w:hint="default" w:ascii="Times New Roman" w:hAnsi="Times New Roman" w:cs="Times New Roman"/>
                <w:b/>
                <w:bCs w:val="0"/>
                <w:sz w:val="21"/>
                <w:szCs w:val="21"/>
              </w:rPr>
              <w:t>4-3</w:t>
            </w:r>
          </w:p>
        </w:tc>
        <w:tc>
          <w:tcPr>
            <w:tcW w:w="1202" w:type="dxa"/>
            <w:vAlign w:val="center"/>
          </w:tcPr>
          <w:p w14:paraId="3EE2D00C">
            <w:pPr>
              <w:snapToGrid w:val="0"/>
              <w:spacing w:line="360" w:lineRule="auto"/>
              <w:jc w:val="center"/>
              <w:rPr>
                <w:rFonts w:hint="default" w:ascii="Times New Roman" w:hAnsi="Times New Roman" w:cs="Times New Roman"/>
                <w:b/>
                <w:bCs w:val="0"/>
                <w:sz w:val="21"/>
                <w:szCs w:val="21"/>
              </w:rPr>
            </w:pPr>
            <w:r>
              <w:rPr>
                <w:rFonts w:hint="default" w:ascii="Times New Roman" w:hAnsi="Times New Roman" w:cs="Times New Roman"/>
                <w:b/>
                <w:bCs w:val="0"/>
                <w:sz w:val="21"/>
                <w:szCs w:val="21"/>
              </w:rPr>
              <w:t>课程目标2</w:t>
            </w:r>
          </w:p>
        </w:tc>
        <w:tc>
          <w:tcPr>
            <w:tcW w:w="940" w:type="dxa"/>
            <w:vAlign w:val="center"/>
          </w:tcPr>
          <w:p w14:paraId="48AC6B4F">
            <w:pPr>
              <w:snapToGrid w:val="0"/>
              <w:spacing w:line="360" w:lineRule="auto"/>
              <w:jc w:val="center"/>
              <w:rPr>
                <w:rFonts w:hint="default" w:ascii="Times New Roman" w:hAnsi="Times New Roman" w:cs="Times New Roman"/>
                <w:sz w:val="21"/>
                <w:szCs w:val="21"/>
              </w:rPr>
            </w:pPr>
          </w:p>
        </w:tc>
        <w:tc>
          <w:tcPr>
            <w:tcW w:w="1040" w:type="dxa"/>
            <w:vAlign w:val="center"/>
          </w:tcPr>
          <w:p w14:paraId="30847079">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c>
          <w:tcPr>
            <w:tcW w:w="1040" w:type="dxa"/>
            <w:vAlign w:val="center"/>
          </w:tcPr>
          <w:p w14:paraId="3435BA23">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c>
          <w:tcPr>
            <w:tcW w:w="1396" w:type="dxa"/>
            <w:vAlign w:val="center"/>
          </w:tcPr>
          <w:p w14:paraId="77BE917A">
            <w:pPr>
              <w:snapToGrid w:val="0"/>
              <w:spacing w:line="360" w:lineRule="auto"/>
              <w:jc w:val="center"/>
              <w:rPr>
                <w:rFonts w:hint="default" w:ascii="Times New Roman" w:hAnsi="Times New Roman" w:cs="Times New Roman"/>
                <w:sz w:val="21"/>
                <w:szCs w:val="21"/>
              </w:rPr>
            </w:pPr>
          </w:p>
        </w:tc>
        <w:tc>
          <w:tcPr>
            <w:tcW w:w="992" w:type="dxa"/>
            <w:vAlign w:val="center"/>
          </w:tcPr>
          <w:p w14:paraId="79086F44">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c>
          <w:tcPr>
            <w:tcW w:w="646" w:type="dxa"/>
            <w:vAlign w:val="center"/>
          </w:tcPr>
          <w:p w14:paraId="4F58EC23">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r>
      <w:tr w14:paraId="55DB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Align w:val="center"/>
          </w:tcPr>
          <w:p w14:paraId="75065F72">
            <w:pPr>
              <w:snapToGrid w:val="0"/>
              <w:spacing w:line="360" w:lineRule="auto"/>
              <w:jc w:val="center"/>
              <w:rPr>
                <w:rFonts w:hint="default" w:ascii="Times New Roman" w:hAnsi="Times New Roman" w:cs="Times New Roman"/>
                <w:b/>
                <w:bCs w:val="0"/>
                <w:sz w:val="21"/>
                <w:szCs w:val="21"/>
              </w:rPr>
            </w:pPr>
            <w:r>
              <w:rPr>
                <w:rFonts w:hint="default" w:ascii="Times New Roman" w:hAnsi="Times New Roman" w:cs="Times New Roman"/>
                <w:b/>
                <w:bCs w:val="0"/>
                <w:sz w:val="21"/>
                <w:szCs w:val="21"/>
              </w:rPr>
              <w:t>4-4</w:t>
            </w:r>
          </w:p>
        </w:tc>
        <w:tc>
          <w:tcPr>
            <w:tcW w:w="1202" w:type="dxa"/>
            <w:vAlign w:val="center"/>
          </w:tcPr>
          <w:p w14:paraId="1C1EC57C">
            <w:pPr>
              <w:snapToGrid w:val="0"/>
              <w:spacing w:line="360" w:lineRule="auto"/>
              <w:jc w:val="center"/>
              <w:rPr>
                <w:rFonts w:hint="default" w:ascii="Times New Roman" w:hAnsi="Times New Roman" w:cs="Times New Roman"/>
                <w:b/>
                <w:bCs w:val="0"/>
                <w:sz w:val="21"/>
                <w:szCs w:val="21"/>
              </w:rPr>
            </w:pPr>
            <w:r>
              <w:rPr>
                <w:rFonts w:hint="default" w:ascii="Times New Roman" w:hAnsi="Times New Roman" w:cs="Times New Roman"/>
                <w:b/>
                <w:bCs w:val="0"/>
                <w:sz w:val="21"/>
                <w:szCs w:val="21"/>
              </w:rPr>
              <w:t>课程目标3</w:t>
            </w:r>
          </w:p>
        </w:tc>
        <w:tc>
          <w:tcPr>
            <w:tcW w:w="940" w:type="dxa"/>
            <w:vAlign w:val="center"/>
          </w:tcPr>
          <w:p w14:paraId="0D210B63">
            <w:pPr>
              <w:snapToGrid w:val="0"/>
              <w:spacing w:line="360" w:lineRule="auto"/>
              <w:jc w:val="center"/>
              <w:rPr>
                <w:rFonts w:hint="default" w:ascii="Times New Roman" w:hAnsi="Times New Roman" w:cs="Times New Roman"/>
                <w:sz w:val="21"/>
                <w:szCs w:val="21"/>
              </w:rPr>
            </w:pPr>
          </w:p>
        </w:tc>
        <w:tc>
          <w:tcPr>
            <w:tcW w:w="1040" w:type="dxa"/>
            <w:vAlign w:val="center"/>
          </w:tcPr>
          <w:p w14:paraId="6C67F7CB">
            <w:pPr>
              <w:snapToGrid w:val="0"/>
              <w:spacing w:line="360" w:lineRule="auto"/>
              <w:jc w:val="center"/>
              <w:rPr>
                <w:rFonts w:hint="default" w:ascii="Times New Roman" w:hAnsi="Times New Roman" w:cs="Times New Roman"/>
                <w:sz w:val="21"/>
                <w:szCs w:val="21"/>
              </w:rPr>
            </w:pPr>
          </w:p>
        </w:tc>
        <w:tc>
          <w:tcPr>
            <w:tcW w:w="1040" w:type="dxa"/>
            <w:vAlign w:val="center"/>
          </w:tcPr>
          <w:p w14:paraId="5B230814">
            <w:pPr>
              <w:snapToGrid w:val="0"/>
              <w:spacing w:line="360" w:lineRule="auto"/>
              <w:jc w:val="center"/>
              <w:rPr>
                <w:rFonts w:hint="default" w:ascii="Times New Roman" w:hAnsi="Times New Roman" w:cs="Times New Roman"/>
                <w:sz w:val="21"/>
                <w:szCs w:val="21"/>
              </w:rPr>
            </w:pPr>
          </w:p>
        </w:tc>
        <w:tc>
          <w:tcPr>
            <w:tcW w:w="1396" w:type="dxa"/>
            <w:vAlign w:val="center"/>
          </w:tcPr>
          <w:p w14:paraId="216F98AC">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c>
          <w:tcPr>
            <w:tcW w:w="992" w:type="dxa"/>
            <w:vAlign w:val="center"/>
          </w:tcPr>
          <w:p w14:paraId="2AB30CBF">
            <w:pPr>
              <w:snapToGrid w:val="0"/>
              <w:spacing w:line="360" w:lineRule="auto"/>
              <w:jc w:val="center"/>
              <w:rPr>
                <w:rFonts w:hint="default" w:ascii="Times New Roman" w:hAnsi="Times New Roman" w:cs="Times New Roman"/>
                <w:sz w:val="21"/>
                <w:szCs w:val="21"/>
              </w:rPr>
            </w:pPr>
          </w:p>
        </w:tc>
        <w:tc>
          <w:tcPr>
            <w:tcW w:w="646" w:type="dxa"/>
            <w:vAlign w:val="center"/>
          </w:tcPr>
          <w:p w14:paraId="433D9246">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r>
      <w:tr w14:paraId="5808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Align w:val="center"/>
          </w:tcPr>
          <w:p w14:paraId="358E3BA5">
            <w:pPr>
              <w:snapToGrid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合计</w:t>
            </w:r>
          </w:p>
        </w:tc>
        <w:tc>
          <w:tcPr>
            <w:tcW w:w="1202" w:type="dxa"/>
            <w:vAlign w:val="center"/>
          </w:tcPr>
          <w:p w14:paraId="020D7C50">
            <w:pPr>
              <w:snapToGrid w:val="0"/>
              <w:spacing w:line="360" w:lineRule="auto"/>
              <w:jc w:val="center"/>
              <w:rPr>
                <w:rFonts w:hint="default" w:ascii="Times New Roman" w:hAnsi="Times New Roman" w:cs="Times New Roman"/>
                <w:sz w:val="21"/>
                <w:szCs w:val="21"/>
              </w:rPr>
            </w:pPr>
          </w:p>
        </w:tc>
        <w:tc>
          <w:tcPr>
            <w:tcW w:w="940" w:type="dxa"/>
            <w:vAlign w:val="center"/>
          </w:tcPr>
          <w:p w14:paraId="28C633F1">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c>
          <w:tcPr>
            <w:tcW w:w="1040" w:type="dxa"/>
            <w:vAlign w:val="center"/>
          </w:tcPr>
          <w:p w14:paraId="28BCF553">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c>
          <w:tcPr>
            <w:tcW w:w="1040" w:type="dxa"/>
            <w:vAlign w:val="center"/>
          </w:tcPr>
          <w:p w14:paraId="7461B721">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c>
          <w:tcPr>
            <w:tcW w:w="1396" w:type="dxa"/>
            <w:vAlign w:val="center"/>
          </w:tcPr>
          <w:p w14:paraId="4B9FD800">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c>
          <w:tcPr>
            <w:tcW w:w="992" w:type="dxa"/>
            <w:vAlign w:val="center"/>
          </w:tcPr>
          <w:p w14:paraId="0EC090CF">
            <w:pPr>
              <w:snapToGrid w:val="0"/>
              <w:spacing w:line="360" w:lineRule="auto"/>
              <w:jc w:val="center"/>
              <w:rPr>
                <w:rFonts w:hint="default" w:ascii="Times New Roman" w:hAnsi="Times New Roman" w:cs="Times New Roman"/>
                <w:sz w:val="21"/>
                <w:szCs w:val="21"/>
              </w:rPr>
            </w:pPr>
            <w:r>
              <w:rPr>
                <w:rFonts w:hint="eastAsia"/>
                <w:sz w:val="24"/>
                <w:lang w:val="en-US" w:eastAsia="zh-CN"/>
              </w:rPr>
              <w:t>**</w:t>
            </w:r>
          </w:p>
        </w:tc>
        <w:tc>
          <w:tcPr>
            <w:tcW w:w="646" w:type="dxa"/>
            <w:vAlign w:val="center"/>
          </w:tcPr>
          <w:p w14:paraId="7C3A7921">
            <w:pPr>
              <w:snapToGrid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r>
      <w:bookmarkEnd w:id="1"/>
      <w:bookmarkEnd w:id="2"/>
    </w:tbl>
    <w:p w14:paraId="56E45DEC">
      <w:pPr>
        <w:widowControl/>
        <w:numPr>
          <w:ilvl w:val="0"/>
          <w:numId w:val="0"/>
        </w:numPr>
        <w:spacing w:line="360" w:lineRule="auto"/>
        <w:ind w:leftChars="0"/>
        <w:outlineLvl w:val="1"/>
        <w:rPr>
          <w:rFonts w:hint="eastAsia"/>
          <w:b/>
          <w:bCs/>
          <w:color w:val="1830E6"/>
          <w:sz w:val="24"/>
          <w:lang w:val="en-US" w:eastAsia="zh-CN"/>
        </w:rPr>
      </w:pPr>
    </w:p>
    <w:p w14:paraId="4B21A840">
      <w:pPr>
        <w:widowControl/>
        <w:numPr>
          <w:ilvl w:val="0"/>
          <w:numId w:val="5"/>
        </w:numPr>
        <w:spacing w:line="360" w:lineRule="auto"/>
        <w:ind w:leftChars="0"/>
        <w:outlineLvl w:val="1"/>
        <w:rPr>
          <w:rFonts w:hint="eastAsia"/>
          <w:b/>
          <w:bCs/>
          <w:color w:val="1830E6"/>
          <w:sz w:val="24"/>
          <w:lang w:val="en-US" w:eastAsia="zh-CN"/>
        </w:rPr>
      </w:pPr>
      <w:r>
        <w:rPr>
          <w:rFonts w:hint="eastAsia"/>
          <w:b/>
          <w:bCs/>
          <w:color w:val="1830E6"/>
          <w:sz w:val="24"/>
          <w:lang w:val="en-US" w:eastAsia="zh-CN"/>
        </w:rPr>
        <w:t>考核评价标准</w:t>
      </w:r>
    </w:p>
    <w:p w14:paraId="6DD65C7C">
      <w:pPr>
        <w:spacing w:line="360" w:lineRule="auto"/>
        <w:rPr>
          <w:rFonts w:hint="eastAsia"/>
          <w:b/>
          <w:bCs/>
          <w:color w:val="1830E6"/>
          <w:sz w:val="24"/>
          <w:lang w:val="en-US" w:eastAsia="zh-CN"/>
        </w:rPr>
      </w:pPr>
      <w:r>
        <w:rPr>
          <w:rFonts w:hint="eastAsia"/>
          <w:b/>
          <w:bCs/>
          <w:color w:val="0000FF"/>
          <w:kern w:val="0"/>
          <w:sz w:val="24"/>
          <w:szCs w:val="24"/>
          <w:lang w:val="en-US" w:eastAsia="zh-CN"/>
        </w:rPr>
        <w:t>示例：</w:t>
      </w:r>
    </w:p>
    <w:p w14:paraId="7C3DA82B">
      <w:pPr>
        <w:widowControl/>
        <w:numPr>
          <w:ilvl w:val="0"/>
          <w:numId w:val="0"/>
        </w:numPr>
        <w:spacing w:line="360" w:lineRule="auto"/>
        <w:outlineLvl w:val="1"/>
        <w:rPr>
          <w:rFonts w:hint="default"/>
          <w:b/>
          <w:bCs/>
          <w:color w:val="auto"/>
          <w:sz w:val="21"/>
          <w:szCs w:val="21"/>
          <w:lang w:val="en-US" w:eastAsia="zh-CN"/>
        </w:rPr>
      </w:pPr>
      <w:bookmarkStart w:id="3" w:name="_Hlk113304223"/>
      <w:bookmarkStart w:id="4" w:name="_Hlk113303713"/>
      <w:r>
        <w:rPr>
          <w:rFonts w:hint="eastAsia"/>
          <w:b/>
          <w:bCs/>
          <w:color w:val="auto"/>
          <w:sz w:val="21"/>
          <w:szCs w:val="21"/>
          <w:lang w:val="en-US" w:eastAsia="zh-CN"/>
        </w:rPr>
        <w:t>各项考核方式的评价观测点如下表所示：</w:t>
      </w:r>
    </w:p>
    <w:tbl>
      <w:tblPr>
        <w:tblStyle w:val="6"/>
        <w:tblW w:w="5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44"/>
        <w:gridCol w:w="1675"/>
        <w:gridCol w:w="1756"/>
        <w:gridCol w:w="1595"/>
        <w:gridCol w:w="1626"/>
      </w:tblGrid>
      <w:tr w14:paraId="4D51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428" w:type="pct"/>
            <w:vMerge w:val="restart"/>
            <w:vAlign w:val="center"/>
          </w:tcPr>
          <w:p w14:paraId="1B98D7CB">
            <w:pPr>
              <w:snapToGrid w:val="0"/>
              <w:jc w:val="center"/>
              <w:rPr>
                <w:rFonts w:hint="default" w:ascii="Times New Roman" w:hAnsi="Times New Roman" w:eastAsia="宋体" w:cs="Times New Roman"/>
                <w:b/>
                <w:sz w:val="20"/>
                <w:szCs w:val="20"/>
                <w:lang w:val="en-US" w:eastAsia="zh-CN"/>
              </w:rPr>
            </w:pPr>
            <w:r>
              <w:rPr>
                <w:rFonts w:hint="default" w:ascii="Times New Roman" w:hAnsi="Times New Roman" w:eastAsia="宋体" w:cs="Times New Roman"/>
                <w:b/>
                <w:sz w:val="20"/>
                <w:szCs w:val="20"/>
              </w:rPr>
              <w:t>考核</w:t>
            </w:r>
            <w:r>
              <w:rPr>
                <w:rFonts w:hint="default" w:ascii="Times New Roman" w:hAnsi="Times New Roman" w:cs="Times New Roman"/>
                <w:b/>
                <w:sz w:val="20"/>
                <w:szCs w:val="20"/>
                <w:lang w:val="en-US" w:eastAsia="zh-CN"/>
              </w:rPr>
              <w:t>方式</w:t>
            </w:r>
          </w:p>
        </w:tc>
        <w:tc>
          <w:tcPr>
            <w:tcW w:w="4571" w:type="pct"/>
            <w:gridSpan w:val="5"/>
            <w:vAlign w:val="center"/>
          </w:tcPr>
          <w:p w14:paraId="60E9FE66">
            <w:pPr>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评分标准</w:t>
            </w:r>
          </w:p>
        </w:tc>
      </w:tr>
      <w:tr w14:paraId="1126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428" w:type="pct"/>
            <w:vMerge w:val="continue"/>
          </w:tcPr>
          <w:p w14:paraId="34F891FD">
            <w:pPr>
              <w:snapToGrid w:val="0"/>
              <w:rPr>
                <w:rFonts w:hint="default" w:ascii="Times New Roman" w:hAnsi="Times New Roman" w:eastAsia="宋体" w:cs="Times New Roman"/>
                <w:sz w:val="20"/>
                <w:szCs w:val="20"/>
              </w:rPr>
            </w:pPr>
          </w:p>
        </w:tc>
        <w:tc>
          <w:tcPr>
            <w:tcW w:w="992" w:type="pct"/>
            <w:vAlign w:val="center"/>
          </w:tcPr>
          <w:p w14:paraId="45058F32">
            <w:pPr>
              <w:jc w:val="center"/>
              <w:rPr>
                <w:rFonts w:hint="default" w:ascii="Times New Roman" w:hAnsi="Times New Roman" w:eastAsia="宋体" w:cs="Times New Roman"/>
                <w:sz w:val="20"/>
                <w:szCs w:val="20"/>
              </w:rPr>
            </w:pPr>
            <w:r>
              <w:rPr>
                <w:rFonts w:hint="default" w:ascii="Times New Roman" w:hAnsi="Times New Roman" w:cs="Times New Roman"/>
                <w:kern w:val="0"/>
                <w:sz w:val="20"/>
              </w:rPr>
              <w:t>90-100</w:t>
            </w:r>
          </w:p>
        </w:tc>
        <w:tc>
          <w:tcPr>
            <w:tcW w:w="901" w:type="pct"/>
            <w:vAlign w:val="center"/>
          </w:tcPr>
          <w:p w14:paraId="0B0327A1">
            <w:pPr>
              <w:jc w:val="center"/>
              <w:rPr>
                <w:rFonts w:hint="default" w:ascii="Times New Roman" w:hAnsi="Times New Roman" w:eastAsia="宋体" w:cs="Times New Roman"/>
                <w:sz w:val="20"/>
                <w:szCs w:val="20"/>
              </w:rPr>
            </w:pPr>
            <w:r>
              <w:rPr>
                <w:rFonts w:hint="default" w:ascii="Times New Roman" w:hAnsi="Times New Roman" w:cs="Times New Roman"/>
                <w:kern w:val="0"/>
                <w:sz w:val="20"/>
              </w:rPr>
              <w:t>80-89</w:t>
            </w:r>
          </w:p>
        </w:tc>
        <w:tc>
          <w:tcPr>
            <w:tcW w:w="945" w:type="pct"/>
            <w:vAlign w:val="center"/>
          </w:tcPr>
          <w:p w14:paraId="759C43F8">
            <w:pPr>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rPr>
              <w:t>70-79</w:t>
            </w:r>
          </w:p>
        </w:tc>
        <w:tc>
          <w:tcPr>
            <w:tcW w:w="858" w:type="pct"/>
            <w:vAlign w:val="center"/>
          </w:tcPr>
          <w:p w14:paraId="02B0B79F">
            <w:pPr>
              <w:jc w:val="center"/>
              <w:rPr>
                <w:rFonts w:hint="default" w:ascii="Times New Roman" w:hAnsi="Times New Roman" w:eastAsia="宋体" w:cs="Times New Roman"/>
                <w:sz w:val="20"/>
                <w:szCs w:val="20"/>
              </w:rPr>
            </w:pPr>
            <w:r>
              <w:rPr>
                <w:rFonts w:hint="default" w:ascii="Times New Roman" w:hAnsi="Times New Roman" w:cs="Times New Roman"/>
                <w:kern w:val="0"/>
                <w:sz w:val="20"/>
              </w:rPr>
              <w:t>60-69</w:t>
            </w:r>
          </w:p>
        </w:tc>
        <w:tc>
          <w:tcPr>
            <w:tcW w:w="873" w:type="pct"/>
            <w:vAlign w:val="center"/>
          </w:tcPr>
          <w:p w14:paraId="35219137">
            <w:pPr>
              <w:jc w:val="center"/>
              <w:rPr>
                <w:rFonts w:hint="default" w:ascii="Times New Roman" w:hAnsi="Times New Roman" w:eastAsia="宋体" w:cs="Times New Roman"/>
                <w:sz w:val="20"/>
                <w:szCs w:val="20"/>
                <w:lang w:eastAsia="zh-CN" w:bidi="ar-SA"/>
              </w:rPr>
            </w:pPr>
            <w:r>
              <w:rPr>
                <w:rFonts w:hint="default" w:ascii="Times New Roman" w:hAnsi="Times New Roman" w:cs="Times New Roman"/>
                <w:kern w:val="0"/>
                <w:sz w:val="20"/>
              </w:rPr>
              <w:t>0-59</w:t>
            </w:r>
          </w:p>
        </w:tc>
      </w:tr>
      <w:tr w14:paraId="6F43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428" w:type="pct"/>
            <w:vMerge w:val="continue"/>
          </w:tcPr>
          <w:p w14:paraId="3A15D35D">
            <w:pPr>
              <w:snapToGrid w:val="0"/>
              <w:rPr>
                <w:rFonts w:hint="default" w:ascii="Times New Roman" w:hAnsi="Times New Roman" w:eastAsia="宋体" w:cs="Times New Roman"/>
                <w:sz w:val="20"/>
                <w:szCs w:val="20"/>
              </w:rPr>
            </w:pPr>
          </w:p>
        </w:tc>
        <w:tc>
          <w:tcPr>
            <w:tcW w:w="992" w:type="pct"/>
            <w:vAlign w:val="center"/>
          </w:tcPr>
          <w:p w14:paraId="29FBD92B">
            <w:pPr>
              <w:jc w:val="center"/>
              <w:rPr>
                <w:rFonts w:hint="default" w:ascii="Times New Roman" w:hAnsi="Times New Roman" w:eastAsia="宋体" w:cs="Times New Roman"/>
                <w:b/>
                <w:sz w:val="20"/>
                <w:szCs w:val="20"/>
              </w:rPr>
            </w:pPr>
            <w:r>
              <w:rPr>
                <w:rFonts w:hint="default" w:ascii="Times New Roman" w:hAnsi="Times New Roman" w:eastAsia="宋体" w:cs="Times New Roman"/>
                <w:b/>
                <w:sz w:val="20"/>
                <w:szCs w:val="20"/>
              </w:rPr>
              <w:t>优</w:t>
            </w:r>
          </w:p>
        </w:tc>
        <w:tc>
          <w:tcPr>
            <w:tcW w:w="901" w:type="pct"/>
            <w:vAlign w:val="center"/>
          </w:tcPr>
          <w:p w14:paraId="55938A64">
            <w:pPr>
              <w:jc w:val="center"/>
              <w:rPr>
                <w:rFonts w:hint="default" w:ascii="Times New Roman" w:hAnsi="Times New Roman" w:eastAsia="宋体" w:cs="Times New Roman"/>
                <w:b/>
                <w:sz w:val="20"/>
                <w:szCs w:val="20"/>
              </w:rPr>
            </w:pPr>
            <w:r>
              <w:rPr>
                <w:rFonts w:hint="default" w:ascii="Times New Roman" w:hAnsi="Times New Roman" w:eastAsia="宋体" w:cs="Times New Roman"/>
                <w:b/>
                <w:sz w:val="20"/>
                <w:szCs w:val="20"/>
              </w:rPr>
              <w:t>良</w:t>
            </w:r>
          </w:p>
        </w:tc>
        <w:tc>
          <w:tcPr>
            <w:tcW w:w="945" w:type="pct"/>
            <w:vAlign w:val="center"/>
          </w:tcPr>
          <w:p w14:paraId="6AC34722">
            <w:pPr>
              <w:jc w:val="center"/>
              <w:rPr>
                <w:rFonts w:hint="default" w:ascii="Times New Roman" w:hAnsi="Times New Roman" w:eastAsia="宋体" w:cs="Times New Roman"/>
                <w:b/>
                <w:sz w:val="20"/>
                <w:szCs w:val="20"/>
                <w:lang w:eastAsia="zh-CN"/>
              </w:rPr>
            </w:pPr>
            <w:r>
              <w:rPr>
                <w:rFonts w:hint="default" w:ascii="Times New Roman" w:hAnsi="Times New Roman" w:eastAsia="宋体" w:cs="Times New Roman"/>
                <w:b/>
                <w:sz w:val="20"/>
                <w:szCs w:val="20"/>
              </w:rPr>
              <w:t>中</w:t>
            </w:r>
          </w:p>
        </w:tc>
        <w:tc>
          <w:tcPr>
            <w:tcW w:w="858" w:type="pct"/>
            <w:vAlign w:val="center"/>
          </w:tcPr>
          <w:p w14:paraId="522CD795">
            <w:pPr>
              <w:jc w:val="center"/>
              <w:rPr>
                <w:rFonts w:hint="default" w:ascii="Times New Roman" w:hAnsi="Times New Roman" w:eastAsia="宋体" w:cs="Times New Roman"/>
                <w:b/>
                <w:sz w:val="20"/>
                <w:szCs w:val="20"/>
              </w:rPr>
            </w:pPr>
            <w:r>
              <w:rPr>
                <w:rFonts w:hint="default" w:ascii="Times New Roman" w:hAnsi="Times New Roman" w:eastAsia="宋体" w:cs="Times New Roman"/>
                <w:b/>
                <w:sz w:val="20"/>
                <w:szCs w:val="20"/>
              </w:rPr>
              <w:t>及格</w:t>
            </w:r>
          </w:p>
        </w:tc>
        <w:tc>
          <w:tcPr>
            <w:tcW w:w="873" w:type="pct"/>
            <w:vAlign w:val="center"/>
          </w:tcPr>
          <w:p w14:paraId="240D171C">
            <w:pPr>
              <w:jc w:val="center"/>
              <w:rPr>
                <w:rFonts w:hint="default" w:ascii="Times New Roman" w:hAnsi="Times New Roman" w:eastAsia="宋体" w:cs="Times New Roman"/>
                <w:b/>
                <w:sz w:val="20"/>
                <w:szCs w:val="20"/>
                <w:lang w:eastAsia="zh-CN" w:bidi="ar-SA"/>
              </w:rPr>
            </w:pPr>
            <w:r>
              <w:rPr>
                <w:rFonts w:hint="default" w:ascii="Times New Roman" w:hAnsi="Times New Roman" w:eastAsia="宋体" w:cs="Times New Roman"/>
                <w:b/>
                <w:sz w:val="20"/>
                <w:szCs w:val="20"/>
              </w:rPr>
              <w:t>不及格</w:t>
            </w:r>
          </w:p>
        </w:tc>
      </w:tr>
      <w:tr w14:paraId="1442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0CBEC9E1">
            <w:pPr>
              <w:adjustRightInd w:val="0"/>
              <w:snapToGrid w:val="0"/>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cs="Times New Roman"/>
                <w:b/>
                <w:bCs/>
                <w:color w:val="auto"/>
                <w:sz w:val="20"/>
                <w:szCs w:val="20"/>
                <w:lang w:val="en-US" w:eastAsia="zh-CN" w:bidi="ar-SA"/>
              </w:rPr>
              <w:t>预习报告</w:t>
            </w:r>
          </w:p>
        </w:tc>
        <w:tc>
          <w:tcPr>
            <w:tcW w:w="992" w:type="pct"/>
            <w:vAlign w:val="top"/>
          </w:tcPr>
          <w:p w14:paraId="14E347FD">
            <w:pPr>
              <w:pStyle w:val="20"/>
              <w:spacing w:line="240" w:lineRule="auto"/>
              <w:jc w:val="both"/>
              <w:rPr>
                <w:rFonts w:hint="default" w:ascii="Times New Roman" w:hAnsi="Times New Roman" w:cs="Times New Roman"/>
                <w:sz w:val="20"/>
                <w:szCs w:val="20"/>
              </w:rPr>
            </w:pPr>
            <w:r>
              <w:rPr>
                <w:rFonts w:hint="default" w:ascii="Times New Roman" w:hAnsi="Times New Roman" w:cs="Times New Roman"/>
                <w:sz w:val="18"/>
                <w:szCs w:val="18"/>
              </w:rPr>
              <w:t>能够按照实验内容和材料的要求，形成完善的实验方案，按照要求撰写预习报告，能充分体现实验的重点，</w:t>
            </w:r>
            <w:r>
              <w:rPr>
                <w:rFonts w:hint="default" w:ascii="Times New Roman" w:hAnsi="Times New Roman" w:cs="Times New Roman"/>
                <w:bCs/>
                <w:sz w:val="18"/>
                <w:szCs w:val="18"/>
              </w:rPr>
              <w:t>能正确引用适当数量与实验项目相关的中英文文献，对引文能够深入理解并进行适当归纳。</w:t>
            </w:r>
          </w:p>
        </w:tc>
        <w:tc>
          <w:tcPr>
            <w:tcW w:w="901" w:type="pct"/>
            <w:vAlign w:val="top"/>
          </w:tcPr>
          <w:p w14:paraId="51509731">
            <w:pPr>
              <w:spacing w:line="240" w:lineRule="auto"/>
              <w:rPr>
                <w:rFonts w:hint="default" w:ascii="Times New Roman" w:hAnsi="Times New Roman" w:eastAsia="宋体" w:cs="Times New Roman"/>
                <w:sz w:val="20"/>
                <w:szCs w:val="20"/>
                <w:lang w:eastAsia="zh-CN"/>
              </w:rPr>
            </w:pPr>
            <w:r>
              <w:rPr>
                <w:rFonts w:hint="default" w:ascii="Times New Roman" w:hAnsi="Times New Roman" w:cs="Times New Roman"/>
              </w:rPr>
              <w:t>能够按照实验内容和材料的要求，形成较为完善的实验方案，按照要求撰写预习报告，能够体现实验的重点，</w:t>
            </w:r>
            <w:r>
              <w:rPr>
                <w:rFonts w:hint="default" w:ascii="Times New Roman" w:hAnsi="Times New Roman" w:cs="Times New Roman"/>
                <w:bCs/>
              </w:rPr>
              <w:t>能正确引用适当数量与实验项目相关的中英文文献。</w:t>
            </w:r>
          </w:p>
        </w:tc>
        <w:tc>
          <w:tcPr>
            <w:tcW w:w="945" w:type="pct"/>
            <w:vAlign w:val="top"/>
          </w:tcPr>
          <w:p w14:paraId="79ED5A46">
            <w:pPr>
              <w:spacing w:line="240" w:lineRule="auto"/>
              <w:rPr>
                <w:rFonts w:hint="default" w:ascii="Times New Roman" w:hAnsi="Times New Roman" w:eastAsia="宋体" w:cs="Times New Roman"/>
                <w:sz w:val="20"/>
                <w:szCs w:val="20"/>
                <w:lang w:eastAsia="zh-CN"/>
              </w:rPr>
            </w:pPr>
            <w:r>
              <w:rPr>
                <w:rFonts w:hint="default" w:ascii="Times New Roman" w:hAnsi="Times New Roman" w:cs="Times New Roman"/>
              </w:rPr>
              <w:t>能够按照实验内容和材料的要求，形成较为完善实验方案，撰写预习报告符合要求，能体现实验的重点，</w:t>
            </w:r>
            <w:r>
              <w:rPr>
                <w:rFonts w:hint="default" w:ascii="Times New Roman" w:hAnsi="Times New Roman" w:cs="Times New Roman"/>
                <w:bCs/>
              </w:rPr>
              <w:t>能引用适当数量与实验项目相关的中英文文献</w:t>
            </w:r>
            <w:r>
              <w:rPr>
                <w:rFonts w:hint="default" w:ascii="Times New Roman" w:hAnsi="Times New Roman" w:cs="Times New Roman"/>
                <w:bCs/>
                <w:lang w:eastAsia="zh-CN"/>
              </w:rPr>
              <w:t>。</w:t>
            </w:r>
          </w:p>
        </w:tc>
        <w:tc>
          <w:tcPr>
            <w:tcW w:w="858" w:type="pct"/>
            <w:vAlign w:val="top"/>
          </w:tcPr>
          <w:p w14:paraId="58BAED4F">
            <w:pPr>
              <w:spacing w:line="240" w:lineRule="auto"/>
              <w:rPr>
                <w:rFonts w:hint="default" w:ascii="Times New Roman" w:hAnsi="Times New Roman" w:eastAsia="宋体" w:cs="Times New Roman"/>
                <w:sz w:val="20"/>
                <w:szCs w:val="20"/>
                <w:lang w:eastAsia="zh-CN"/>
              </w:rPr>
            </w:pPr>
            <w:r>
              <w:rPr>
                <w:rFonts w:hint="default" w:ascii="Times New Roman" w:hAnsi="Times New Roman" w:cs="Times New Roman"/>
              </w:rPr>
              <w:t>能够按照实验内容和材料的要求，形成实验方案，预习报告撰写基本符合要求，能充分体现实验的重点，</w:t>
            </w:r>
            <w:r>
              <w:rPr>
                <w:rFonts w:hint="default" w:ascii="Times New Roman" w:hAnsi="Times New Roman" w:cs="Times New Roman"/>
                <w:bCs/>
              </w:rPr>
              <w:t>能引用适当数量的相关的中英文文献</w:t>
            </w:r>
            <w:r>
              <w:rPr>
                <w:rFonts w:hint="default" w:ascii="Times New Roman" w:hAnsi="Times New Roman" w:cs="Times New Roman"/>
                <w:bCs/>
                <w:lang w:eastAsia="zh-CN"/>
              </w:rPr>
              <w:t>。</w:t>
            </w:r>
          </w:p>
        </w:tc>
        <w:tc>
          <w:tcPr>
            <w:tcW w:w="873" w:type="pct"/>
            <w:vAlign w:val="top"/>
          </w:tcPr>
          <w:p w14:paraId="43BB6334">
            <w:pPr>
              <w:spacing w:line="240" w:lineRule="auto"/>
              <w:rPr>
                <w:rFonts w:hint="default" w:ascii="Times New Roman" w:hAnsi="Times New Roman" w:eastAsia="宋体" w:cs="Times New Roman"/>
                <w:sz w:val="20"/>
                <w:szCs w:val="20"/>
                <w:lang w:eastAsia="zh-CN" w:bidi="ar-SA"/>
              </w:rPr>
            </w:pPr>
            <w:r>
              <w:rPr>
                <w:rFonts w:hint="default" w:ascii="Times New Roman" w:hAnsi="Times New Roman" w:cs="Times New Roman"/>
              </w:rPr>
              <w:t>不能按照实验内容和材料的要求，形成完善的实验方案，预习报告不能充分体现实验的重点</w:t>
            </w:r>
            <w:r>
              <w:rPr>
                <w:rFonts w:hint="default" w:ascii="Times New Roman" w:hAnsi="Times New Roman" w:cs="Times New Roman"/>
                <w:lang w:eastAsia="zh-CN"/>
              </w:rPr>
              <w:t>。</w:t>
            </w:r>
          </w:p>
        </w:tc>
      </w:tr>
      <w:tr w14:paraId="44FB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0974AFD8">
            <w:pPr>
              <w:snapToGrid w:val="0"/>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cs="Times New Roman"/>
                <w:b/>
              </w:rPr>
              <w:t>实验操作</w:t>
            </w:r>
          </w:p>
        </w:tc>
        <w:tc>
          <w:tcPr>
            <w:tcW w:w="992" w:type="pct"/>
            <w:vAlign w:val="top"/>
          </w:tcPr>
          <w:p w14:paraId="7A027BBC">
            <w:pPr>
              <w:pStyle w:val="20"/>
              <w:spacing w:line="240" w:lineRule="auto"/>
              <w:jc w:val="both"/>
              <w:rPr>
                <w:rFonts w:hint="default" w:ascii="Times New Roman" w:hAnsi="Times New Roman" w:cs="Times New Roman"/>
                <w:color w:val="auto"/>
                <w:kern w:val="2"/>
                <w:sz w:val="18"/>
                <w:szCs w:val="18"/>
              </w:rPr>
            </w:pPr>
            <w:r>
              <w:rPr>
                <w:rFonts w:hint="default" w:ascii="Times New Roman" w:hAnsi="Times New Roman" w:cs="Times New Roman"/>
                <w:bCs/>
                <w:sz w:val="18"/>
                <w:szCs w:val="18"/>
              </w:rPr>
              <w:t>熟悉实验内容和实验步骤，能正确组装反应装置，熟练操作实验设备，按要求制备出实验样品或者对样品进行相关性能表征；实验过程中能正确处理实验废物；实验完成后，主动清理实验台面与实验废物；最终产品的性状良好。</w:t>
            </w:r>
          </w:p>
        </w:tc>
        <w:tc>
          <w:tcPr>
            <w:tcW w:w="901" w:type="pct"/>
            <w:vAlign w:val="top"/>
          </w:tcPr>
          <w:p w14:paraId="4D75710F">
            <w:pPr>
              <w:spacing w:line="240" w:lineRule="auto"/>
              <w:rPr>
                <w:rFonts w:hint="default" w:ascii="Times New Roman" w:hAnsi="Times New Roman" w:cs="Times New Roman"/>
                <w:kern w:val="0"/>
                <w:sz w:val="20"/>
              </w:rPr>
            </w:pPr>
            <w:r>
              <w:rPr>
                <w:rFonts w:hint="default" w:ascii="Times New Roman" w:hAnsi="Times New Roman" w:cs="Times New Roman"/>
                <w:bCs/>
              </w:rPr>
              <w:t>较为熟悉实验内容和实验步骤，能正确组装反应装置，操作实验设备较熟练，能够按要求制备出实验样品或者对样品进行相关性能表征；能正确处理实验废物；实验完成后，主动清理实验台面；最终产品的性状良好。</w:t>
            </w:r>
          </w:p>
        </w:tc>
        <w:tc>
          <w:tcPr>
            <w:tcW w:w="945" w:type="pct"/>
            <w:vAlign w:val="top"/>
          </w:tcPr>
          <w:p w14:paraId="2A4CAEC6">
            <w:pPr>
              <w:spacing w:line="240" w:lineRule="auto"/>
              <w:rPr>
                <w:rFonts w:hint="default" w:ascii="Times New Roman" w:hAnsi="Times New Roman" w:cs="Times New Roman"/>
                <w:kern w:val="0"/>
                <w:sz w:val="20"/>
              </w:rPr>
            </w:pPr>
            <w:r>
              <w:rPr>
                <w:rFonts w:hint="default" w:ascii="Times New Roman" w:hAnsi="Times New Roman" w:cs="Times New Roman"/>
                <w:bCs/>
              </w:rPr>
              <w:t>较为熟悉实验内容和实验步骤，能组装反应装置，操作实验设备较熟练，基本能按要求制备出实验样品或者对样品进行相关性能表征；能正确处理实验废物；实验完成后，主动清理实验台面；最终产品的性状较好。</w:t>
            </w:r>
          </w:p>
        </w:tc>
        <w:tc>
          <w:tcPr>
            <w:tcW w:w="858" w:type="pct"/>
            <w:vAlign w:val="top"/>
          </w:tcPr>
          <w:p w14:paraId="6698974F">
            <w:pPr>
              <w:spacing w:line="240" w:lineRule="auto"/>
              <w:rPr>
                <w:rFonts w:hint="default" w:ascii="Times New Roman" w:hAnsi="Times New Roman" w:cs="Times New Roman"/>
                <w:kern w:val="0"/>
                <w:sz w:val="20"/>
              </w:rPr>
            </w:pPr>
            <w:r>
              <w:rPr>
                <w:rFonts w:hint="default" w:ascii="Times New Roman" w:hAnsi="Times New Roman" w:cs="Times New Roman"/>
                <w:bCs/>
              </w:rPr>
              <w:t>较为熟悉实验内容和步骤，能组装反应装置，操作实验设备，基本能够按要求制备出</w:t>
            </w:r>
            <w:r>
              <w:rPr>
                <w:rFonts w:hint="eastAsia" w:ascii="Times New Roman" w:hAnsi="Times New Roman" w:cs="Times New Roman"/>
                <w:bCs/>
                <w:lang w:val="en-US" w:eastAsia="zh-CN"/>
              </w:rPr>
              <w:t>产品，</w:t>
            </w:r>
            <w:r>
              <w:rPr>
                <w:rFonts w:hint="default" w:ascii="Times New Roman" w:hAnsi="Times New Roman" w:cs="Times New Roman"/>
                <w:bCs/>
              </w:rPr>
              <w:t>对样品进行相关性能表征；能正确处理实验废物；实验完成后，主动清理实验台面；最终产品的性状较好。</w:t>
            </w:r>
          </w:p>
        </w:tc>
        <w:tc>
          <w:tcPr>
            <w:tcW w:w="873" w:type="pct"/>
            <w:vAlign w:val="top"/>
          </w:tcPr>
          <w:p w14:paraId="5EE2BCE9">
            <w:pPr>
              <w:spacing w:line="240" w:lineRule="auto"/>
              <w:rPr>
                <w:rFonts w:hint="default" w:ascii="Times New Roman" w:hAnsi="Times New Roman" w:eastAsia="宋体" w:cs="Times New Roman"/>
                <w:kern w:val="0"/>
                <w:sz w:val="20"/>
                <w:lang w:val="en-US" w:eastAsia="zh-CN"/>
              </w:rPr>
            </w:pPr>
            <w:r>
              <w:rPr>
                <w:rFonts w:hint="default" w:ascii="Times New Roman" w:hAnsi="Times New Roman" w:cs="Times New Roman"/>
              </w:rPr>
              <w:t>不能够根据方案搭建实验装置，不能安全地开展实验</w:t>
            </w:r>
            <w:r>
              <w:rPr>
                <w:rFonts w:hint="default" w:ascii="Times New Roman" w:hAnsi="Times New Roman" w:cs="Times New Roman"/>
                <w:lang w:eastAsia="zh-CN"/>
              </w:rPr>
              <w:t>，</w:t>
            </w:r>
            <w:r>
              <w:rPr>
                <w:rFonts w:hint="default" w:ascii="Times New Roman" w:hAnsi="Times New Roman" w:cs="Times New Roman"/>
                <w:lang w:val="en-US" w:eastAsia="zh-CN"/>
              </w:rPr>
              <w:t>不按要求倾倒实验废液；实验完成后不清理实验台面；实验最终产品性状较差。</w:t>
            </w:r>
          </w:p>
        </w:tc>
      </w:tr>
      <w:tr w14:paraId="2F41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701B84D2">
            <w:pPr>
              <w:snapToGrid w:val="0"/>
              <w:spacing w:line="240" w:lineRule="auto"/>
              <w:jc w:val="center"/>
              <w:rPr>
                <w:rFonts w:hint="default" w:ascii="Times New Roman" w:hAnsi="Times New Roman" w:eastAsia="宋体" w:cs="Times New Roman"/>
                <w:sz w:val="18"/>
                <w:szCs w:val="18"/>
                <w:lang w:eastAsia="zh-CN"/>
              </w:rPr>
            </w:pPr>
            <w:r>
              <w:rPr>
                <w:rFonts w:hint="default" w:ascii="Times New Roman" w:hAnsi="Times New Roman" w:cs="Times New Roman"/>
                <w:b/>
                <w:sz w:val="18"/>
                <w:szCs w:val="18"/>
              </w:rPr>
              <w:t>实验记录</w:t>
            </w:r>
          </w:p>
        </w:tc>
        <w:tc>
          <w:tcPr>
            <w:tcW w:w="992" w:type="pct"/>
            <w:vAlign w:val="top"/>
          </w:tcPr>
          <w:p w14:paraId="66EDBB09">
            <w:pPr>
              <w:pStyle w:val="20"/>
              <w:spacing w:line="240" w:lineRule="auto"/>
              <w:jc w:val="both"/>
              <w:rPr>
                <w:rFonts w:hint="default" w:ascii="Times New Roman" w:hAnsi="Times New Roman" w:cs="Times New Roman"/>
                <w:color w:val="auto"/>
                <w:kern w:val="2"/>
                <w:sz w:val="18"/>
                <w:szCs w:val="18"/>
              </w:rPr>
            </w:pPr>
            <w:r>
              <w:rPr>
                <w:rFonts w:hint="default" w:ascii="Times New Roman" w:hAnsi="Times New Roman" w:cs="Times New Roman"/>
                <w:bCs/>
                <w:sz w:val="18"/>
                <w:szCs w:val="18"/>
              </w:rPr>
              <w:t>对实验过程描述详细，语言表达准确，数据记录清晰，符合规范，条理清楚，逻辑性强。</w:t>
            </w:r>
          </w:p>
        </w:tc>
        <w:tc>
          <w:tcPr>
            <w:tcW w:w="901" w:type="pct"/>
            <w:vAlign w:val="top"/>
          </w:tcPr>
          <w:p w14:paraId="53A7AD2C">
            <w:pPr>
              <w:spacing w:line="240" w:lineRule="auto"/>
              <w:rPr>
                <w:rFonts w:hint="default" w:ascii="Times New Roman" w:hAnsi="Times New Roman" w:cs="Times New Roman"/>
                <w:kern w:val="0"/>
                <w:sz w:val="18"/>
                <w:szCs w:val="18"/>
              </w:rPr>
            </w:pPr>
            <w:r>
              <w:rPr>
                <w:rFonts w:hint="default" w:ascii="Times New Roman" w:hAnsi="Times New Roman" w:cs="Times New Roman"/>
                <w:bCs/>
              </w:rPr>
              <w:t>对实验过程描述详细，语言表达较准确，数据记录清晰，符合规范，条理清楚，逻辑性较强。</w:t>
            </w:r>
          </w:p>
        </w:tc>
        <w:tc>
          <w:tcPr>
            <w:tcW w:w="945" w:type="pct"/>
            <w:vAlign w:val="top"/>
          </w:tcPr>
          <w:p w14:paraId="4C36F401">
            <w:pPr>
              <w:spacing w:line="240" w:lineRule="auto"/>
              <w:rPr>
                <w:rFonts w:hint="default" w:ascii="Times New Roman" w:hAnsi="Times New Roman" w:cs="Times New Roman"/>
                <w:kern w:val="0"/>
                <w:sz w:val="18"/>
                <w:szCs w:val="18"/>
              </w:rPr>
            </w:pPr>
            <w:r>
              <w:rPr>
                <w:rFonts w:hint="default" w:ascii="Times New Roman" w:hAnsi="Times New Roman" w:cs="Times New Roman"/>
                <w:bCs/>
              </w:rPr>
              <w:t>对实验过程描述较详细，语言表达较准确，数据记录较清晰，符合规范，条理清楚，逻辑性较强。</w:t>
            </w:r>
          </w:p>
        </w:tc>
        <w:tc>
          <w:tcPr>
            <w:tcW w:w="858" w:type="pct"/>
            <w:vAlign w:val="top"/>
          </w:tcPr>
          <w:p w14:paraId="5AE03C78">
            <w:pPr>
              <w:spacing w:line="240" w:lineRule="auto"/>
              <w:rPr>
                <w:rFonts w:hint="default" w:ascii="Times New Roman" w:hAnsi="Times New Roman" w:cs="Times New Roman"/>
                <w:kern w:val="0"/>
                <w:sz w:val="18"/>
                <w:szCs w:val="18"/>
              </w:rPr>
            </w:pPr>
            <w:r>
              <w:rPr>
                <w:rFonts w:hint="default" w:ascii="Times New Roman" w:hAnsi="Times New Roman" w:cs="Times New Roman"/>
                <w:bCs/>
              </w:rPr>
              <w:t>基本能对实验过程正确描述，语言表达基本准确，数据记录基本清晰。</w:t>
            </w:r>
          </w:p>
        </w:tc>
        <w:tc>
          <w:tcPr>
            <w:tcW w:w="873" w:type="pct"/>
            <w:vAlign w:val="top"/>
          </w:tcPr>
          <w:p w14:paraId="6C58178B">
            <w:pPr>
              <w:spacing w:line="240" w:lineRule="auto"/>
              <w:rPr>
                <w:rFonts w:hint="default" w:ascii="Times New Roman" w:hAnsi="Times New Roman" w:cs="Times New Roman"/>
                <w:kern w:val="0"/>
                <w:sz w:val="18"/>
                <w:szCs w:val="18"/>
              </w:rPr>
            </w:pPr>
            <w:r>
              <w:rPr>
                <w:rFonts w:hint="default" w:ascii="Times New Roman" w:hAnsi="Times New Roman" w:cs="Times New Roman"/>
                <w:bCs/>
              </w:rPr>
              <w:t>不能对实验过程进行正确描述，数据记录不清楚不规范</w:t>
            </w:r>
          </w:p>
        </w:tc>
      </w:tr>
      <w:tr w14:paraId="3A94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63DFFA52">
            <w:pPr>
              <w:snapToGrid w:val="0"/>
              <w:spacing w:line="240" w:lineRule="auto"/>
              <w:jc w:val="center"/>
              <w:rPr>
                <w:rFonts w:hint="default" w:ascii="Times New Roman" w:hAnsi="Times New Roman" w:cs="Times New Roman"/>
                <w:b/>
                <w:bCs/>
                <w:sz w:val="18"/>
                <w:szCs w:val="18"/>
              </w:rPr>
            </w:pPr>
            <w:r>
              <w:rPr>
                <w:rFonts w:hint="default" w:ascii="Times New Roman" w:hAnsi="Times New Roman" w:cs="Times New Roman"/>
                <w:b/>
                <w:bCs/>
                <w:sz w:val="18"/>
                <w:szCs w:val="18"/>
              </w:rPr>
              <w:t>数据分析讨论及思考题</w:t>
            </w:r>
          </w:p>
          <w:p w14:paraId="7B1082B5">
            <w:pPr>
              <w:snapToGrid w:val="0"/>
              <w:spacing w:line="240" w:lineRule="auto"/>
              <w:jc w:val="center"/>
              <w:rPr>
                <w:rFonts w:hint="default" w:ascii="Times New Roman" w:hAnsi="Times New Roman" w:eastAsia="宋体" w:cs="Times New Roman"/>
                <w:sz w:val="18"/>
                <w:szCs w:val="18"/>
                <w:lang w:eastAsia="zh-CN"/>
              </w:rPr>
            </w:pPr>
          </w:p>
        </w:tc>
        <w:tc>
          <w:tcPr>
            <w:tcW w:w="992" w:type="pct"/>
            <w:vAlign w:val="top"/>
          </w:tcPr>
          <w:p w14:paraId="70EBC765">
            <w:pPr>
              <w:pStyle w:val="20"/>
              <w:spacing w:line="240" w:lineRule="auto"/>
              <w:jc w:val="both"/>
              <w:rPr>
                <w:rFonts w:hint="default" w:ascii="Times New Roman" w:hAnsi="Times New Roman" w:cs="Times New Roman"/>
                <w:color w:val="auto"/>
                <w:kern w:val="2"/>
                <w:sz w:val="18"/>
                <w:szCs w:val="18"/>
              </w:rPr>
            </w:pPr>
            <w:r>
              <w:rPr>
                <w:rFonts w:hint="default" w:ascii="Times New Roman" w:hAnsi="Times New Roman" w:cs="Times New Roman"/>
                <w:bCs/>
                <w:sz w:val="18"/>
                <w:szCs w:val="18"/>
              </w:rPr>
              <w:t>能够根据聚合反应原理，正确分析和解释实验数据，并通过信息综合得到合理有效的结论。思考题回答问题全面、完整；问题分析准确；对相关问题有一定见解。</w:t>
            </w:r>
          </w:p>
        </w:tc>
        <w:tc>
          <w:tcPr>
            <w:tcW w:w="901" w:type="pct"/>
            <w:vAlign w:val="top"/>
          </w:tcPr>
          <w:p w14:paraId="107493CB">
            <w:pPr>
              <w:spacing w:line="240" w:lineRule="auto"/>
              <w:rPr>
                <w:rFonts w:hint="default" w:ascii="Times New Roman" w:hAnsi="Times New Roman" w:cs="Times New Roman"/>
                <w:kern w:val="0"/>
                <w:sz w:val="18"/>
                <w:szCs w:val="18"/>
              </w:rPr>
            </w:pPr>
            <w:r>
              <w:rPr>
                <w:rFonts w:hint="default" w:ascii="Times New Roman" w:hAnsi="Times New Roman" w:cs="Times New Roman"/>
                <w:bCs/>
              </w:rPr>
              <w:t>能够根据聚合反应原理，较为正确分析和解释实验数据，并通过信息综合得到合理的结论。</w:t>
            </w:r>
            <w:r>
              <w:rPr>
                <w:rFonts w:hint="default" w:ascii="Times New Roman" w:hAnsi="Times New Roman" w:cs="Times New Roman"/>
              </w:rPr>
              <w:t>回答问题较完整；问题分析较准确，对相关问题有见解。</w:t>
            </w:r>
          </w:p>
        </w:tc>
        <w:tc>
          <w:tcPr>
            <w:tcW w:w="945" w:type="pct"/>
            <w:vAlign w:val="top"/>
          </w:tcPr>
          <w:p w14:paraId="5ECB6559">
            <w:pPr>
              <w:spacing w:line="240" w:lineRule="auto"/>
              <w:rPr>
                <w:rFonts w:hint="default" w:ascii="Times New Roman" w:hAnsi="Times New Roman" w:cs="Times New Roman"/>
                <w:kern w:val="0"/>
                <w:sz w:val="18"/>
                <w:szCs w:val="18"/>
              </w:rPr>
            </w:pPr>
            <w:r>
              <w:rPr>
                <w:rFonts w:hint="default" w:ascii="Times New Roman" w:hAnsi="Times New Roman" w:cs="Times New Roman"/>
                <w:bCs/>
              </w:rPr>
              <w:t>能够根据聚合反应原理，较为正确分析和解释实验数据，并通过信息综合得到一定的结论。</w:t>
            </w:r>
            <w:r>
              <w:rPr>
                <w:rFonts w:hint="default" w:ascii="Times New Roman" w:hAnsi="Times New Roman" w:cs="Times New Roman"/>
              </w:rPr>
              <w:t>回答问题基本准确；问题分析不够完整，对相关问题有一些见解。</w:t>
            </w:r>
          </w:p>
        </w:tc>
        <w:tc>
          <w:tcPr>
            <w:tcW w:w="858" w:type="pct"/>
            <w:vAlign w:val="top"/>
          </w:tcPr>
          <w:p w14:paraId="46BD5A76">
            <w:pPr>
              <w:spacing w:line="240" w:lineRule="auto"/>
              <w:rPr>
                <w:rFonts w:hint="default" w:ascii="Times New Roman" w:hAnsi="Times New Roman" w:cs="Times New Roman"/>
                <w:kern w:val="0"/>
                <w:sz w:val="18"/>
                <w:szCs w:val="18"/>
              </w:rPr>
            </w:pPr>
            <w:r>
              <w:rPr>
                <w:rFonts w:hint="default" w:ascii="Times New Roman" w:hAnsi="Times New Roman" w:cs="Times New Roman"/>
                <w:bCs/>
              </w:rPr>
              <w:t>实验数据的分析和解释基本正确，通过信息综合能得到一定的结论。</w:t>
            </w:r>
            <w:r>
              <w:rPr>
                <w:rFonts w:hint="default" w:ascii="Times New Roman" w:hAnsi="Times New Roman" w:cs="Times New Roman"/>
              </w:rPr>
              <w:t>回答问题一般；问题分析不够，对相关问题有一些见解。</w:t>
            </w:r>
          </w:p>
        </w:tc>
        <w:tc>
          <w:tcPr>
            <w:tcW w:w="873" w:type="pct"/>
            <w:vAlign w:val="top"/>
          </w:tcPr>
          <w:p w14:paraId="7CCFDB28">
            <w:pPr>
              <w:spacing w:line="240" w:lineRule="auto"/>
              <w:rPr>
                <w:rFonts w:hint="default" w:ascii="Times New Roman" w:hAnsi="Times New Roman" w:cs="Times New Roman"/>
                <w:kern w:val="0"/>
                <w:sz w:val="18"/>
                <w:szCs w:val="18"/>
              </w:rPr>
            </w:pPr>
            <w:r>
              <w:rPr>
                <w:rFonts w:hint="default" w:ascii="Times New Roman" w:hAnsi="Times New Roman" w:cs="Times New Roman"/>
                <w:bCs/>
              </w:rPr>
              <w:t>不能正确分析和解释实验数据，不能得到合理有效的结论。回答问题不完整，表达不清晰，分析讨论不正确。</w:t>
            </w:r>
          </w:p>
        </w:tc>
      </w:tr>
      <w:bookmarkEnd w:id="3"/>
    </w:tbl>
    <w:p w14:paraId="78E03EA4">
      <w:pPr>
        <w:spacing w:line="360" w:lineRule="auto"/>
        <w:rPr>
          <w:rFonts w:hint="eastAsia"/>
          <w:b/>
          <w:bCs/>
          <w:sz w:val="24"/>
          <w:lang w:val="en-US" w:eastAsia="zh-CN"/>
        </w:rPr>
      </w:pPr>
      <w:bookmarkStart w:id="6" w:name="_GoBack"/>
      <w:bookmarkEnd w:id="6"/>
    </w:p>
    <w:p w14:paraId="6DBE6C1F">
      <w:pPr>
        <w:spacing w:line="360" w:lineRule="auto"/>
        <w:ind w:firstLine="482" w:firstLineChars="200"/>
        <w:rPr>
          <w:rFonts w:hint="default" w:eastAsia="宋体"/>
          <w:b/>
          <w:bCs/>
          <w:sz w:val="24"/>
          <w:lang w:val="en-US" w:eastAsia="zh-CN"/>
        </w:rPr>
      </w:pPr>
      <w:r>
        <w:rPr>
          <w:rFonts w:hint="eastAsia"/>
          <w:b/>
          <w:bCs/>
          <w:sz w:val="24"/>
          <w:lang w:val="en-US" w:eastAsia="zh-CN"/>
        </w:rPr>
        <w:t>实验技能测试的评分细则如下表所示：</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6577"/>
        <w:gridCol w:w="1058"/>
      </w:tblGrid>
      <w:tr w14:paraId="56E1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19" w:type="pct"/>
          </w:tcPr>
          <w:p w14:paraId="258ABF06">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3859" w:type="pct"/>
          </w:tcPr>
          <w:p w14:paraId="22975FE1">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正确操作</w:t>
            </w:r>
          </w:p>
        </w:tc>
        <w:tc>
          <w:tcPr>
            <w:tcW w:w="621" w:type="pct"/>
          </w:tcPr>
          <w:p w14:paraId="021E63A5">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分值</w:t>
            </w:r>
          </w:p>
        </w:tc>
      </w:tr>
      <w:tr w14:paraId="7F54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547D4E9C">
            <w:pP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859" w:type="pct"/>
          </w:tcPr>
          <w:p w14:paraId="5E44955B">
            <w:pPr>
              <w:rPr>
                <w:rFonts w:hint="default" w:ascii="Times New Roman" w:hAnsi="Times New Roman" w:cs="Times New Roman"/>
                <w:sz w:val="21"/>
                <w:szCs w:val="21"/>
              </w:rPr>
            </w:pPr>
            <w:r>
              <w:rPr>
                <w:rFonts w:hint="default" w:ascii="Times New Roman" w:hAnsi="Times New Roman" w:cs="Times New Roman"/>
                <w:sz w:val="21"/>
                <w:szCs w:val="21"/>
              </w:rPr>
              <w:t>搅拌桨插入三口烧瓶中，叶片打开，桨叶左右对称</w:t>
            </w:r>
          </w:p>
        </w:tc>
        <w:tc>
          <w:tcPr>
            <w:tcW w:w="621" w:type="pct"/>
          </w:tcPr>
          <w:p w14:paraId="6FE87A0C">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5B86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7FF31520">
            <w:pP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859" w:type="pct"/>
          </w:tcPr>
          <w:p w14:paraId="28F23BC9">
            <w:pPr>
              <w:rPr>
                <w:rFonts w:hint="default" w:ascii="Times New Roman" w:hAnsi="Times New Roman" w:cs="Times New Roman"/>
                <w:sz w:val="21"/>
                <w:szCs w:val="21"/>
              </w:rPr>
            </w:pPr>
            <w:r>
              <w:rPr>
                <w:rFonts w:hint="default" w:ascii="Times New Roman" w:hAnsi="Times New Roman" w:cs="Times New Roman"/>
                <w:sz w:val="21"/>
                <w:szCs w:val="21"/>
              </w:rPr>
              <w:t>搅拌杆与电机头连接紧密，用止水夹固定</w:t>
            </w:r>
          </w:p>
        </w:tc>
        <w:tc>
          <w:tcPr>
            <w:tcW w:w="621" w:type="pct"/>
          </w:tcPr>
          <w:p w14:paraId="6A6A4A9B">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3C87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4EB30B30">
            <w:pP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859" w:type="pct"/>
          </w:tcPr>
          <w:p w14:paraId="1B038727">
            <w:pPr>
              <w:rPr>
                <w:rFonts w:hint="default" w:ascii="Times New Roman" w:hAnsi="Times New Roman" w:cs="Times New Roman"/>
                <w:sz w:val="21"/>
                <w:szCs w:val="21"/>
              </w:rPr>
            </w:pPr>
            <w:r>
              <w:rPr>
                <w:rFonts w:hint="default" w:ascii="Times New Roman" w:hAnsi="Times New Roman" w:cs="Times New Roman"/>
                <w:color w:val="000000"/>
                <w:sz w:val="21"/>
                <w:szCs w:val="21"/>
              </w:rPr>
              <w:t>将三口烧瓶正确夹持，固定</w:t>
            </w:r>
          </w:p>
        </w:tc>
        <w:tc>
          <w:tcPr>
            <w:tcW w:w="621" w:type="pct"/>
          </w:tcPr>
          <w:p w14:paraId="4350AF65">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0307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656B5B4C">
            <w:pP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859" w:type="pct"/>
          </w:tcPr>
          <w:p w14:paraId="202BB015">
            <w:pPr>
              <w:rPr>
                <w:rFonts w:hint="default" w:ascii="Times New Roman" w:hAnsi="Times New Roman" w:cs="Times New Roman"/>
                <w:sz w:val="21"/>
                <w:szCs w:val="21"/>
              </w:rPr>
            </w:pPr>
            <w:r>
              <w:rPr>
                <w:rFonts w:hint="default" w:ascii="Times New Roman" w:hAnsi="Times New Roman" w:cs="Times New Roman"/>
                <w:color w:val="000000"/>
                <w:sz w:val="21"/>
                <w:szCs w:val="21"/>
              </w:rPr>
              <w:t>搅拌浆叶片位于三口烧瓶中心位置</w:t>
            </w:r>
          </w:p>
        </w:tc>
        <w:tc>
          <w:tcPr>
            <w:tcW w:w="621" w:type="pct"/>
          </w:tcPr>
          <w:p w14:paraId="015AA77C">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39C1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58F51EC2">
            <w:pPr>
              <w:rPr>
                <w:rFonts w:hint="default" w:ascii="Times New Roman" w:hAnsi="Times New Roman" w:cs="Times New Roman"/>
                <w:sz w:val="21"/>
                <w:szCs w:val="21"/>
              </w:rPr>
            </w:pPr>
            <w:r>
              <w:rPr>
                <w:rFonts w:hint="default" w:ascii="Times New Roman" w:hAnsi="Times New Roman" w:cs="Times New Roman"/>
                <w:sz w:val="21"/>
                <w:szCs w:val="21"/>
              </w:rPr>
              <w:t>5</w:t>
            </w:r>
          </w:p>
        </w:tc>
        <w:tc>
          <w:tcPr>
            <w:tcW w:w="3859" w:type="pct"/>
          </w:tcPr>
          <w:p w14:paraId="60F1FAFA">
            <w:pPr>
              <w:rPr>
                <w:rFonts w:hint="default" w:ascii="Times New Roman" w:hAnsi="Times New Roman" w:cs="Times New Roman"/>
                <w:sz w:val="21"/>
                <w:szCs w:val="21"/>
              </w:rPr>
            </w:pPr>
            <w:r>
              <w:rPr>
                <w:rFonts w:hint="default" w:ascii="Times New Roman" w:hAnsi="Times New Roman" w:cs="Times New Roman"/>
                <w:sz w:val="21"/>
                <w:szCs w:val="21"/>
              </w:rPr>
              <w:t>温度计放置正确</w:t>
            </w:r>
          </w:p>
        </w:tc>
        <w:tc>
          <w:tcPr>
            <w:tcW w:w="621" w:type="pct"/>
          </w:tcPr>
          <w:p w14:paraId="2E752D85">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66E9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6AAF7966">
            <w:pPr>
              <w:rPr>
                <w:rFonts w:hint="default" w:ascii="Times New Roman" w:hAnsi="Times New Roman" w:cs="Times New Roman"/>
                <w:sz w:val="21"/>
                <w:szCs w:val="21"/>
              </w:rPr>
            </w:pPr>
            <w:r>
              <w:rPr>
                <w:rFonts w:hint="default" w:ascii="Times New Roman" w:hAnsi="Times New Roman" w:cs="Times New Roman"/>
                <w:sz w:val="21"/>
                <w:szCs w:val="21"/>
              </w:rPr>
              <w:t>6</w:t>
            </w:r>
          </w:p>
        </w:tc>
        <w:tc>
          <w:tcPr>
            <w:tcW w:w="3859" w:type="pct"/>
          </w:tcPr>
          <w:p w14:paraId="33302C2B">
            <w:pPr>
              <w:rPr>
                <w:rFonts w:hint="default" w:ascii="Times New Roman" w:hAnsi="Times New Roman" w:cs="Times New Roman"/>
                <w:sz w:val="21"/>
                <w:szCs w:val="21"/>
              </w:rPr>
            </w:pPr>
            <w:r>
              <w:rPr>
                <w:rFonts w:hint="default" w:ascii="Times New Roman" w:hAnsi="Times New Roman" w:cs="Times New Roman"/>
                <w:color w:val="000000"/>
                <w:sz w:val="21"/>
                <w:szCs w:val="21"/>
              </w:rPr>
              <w:t>球形冷凝管在左边，温度计在右边</w:t>
            </w:r>
          </w:p>
        </w:tc>
        <w:tc>
          <w:tcPr>
            <w:tcW w:w="621" w:type="pct"/>
          </w:tcPr>
          <w:p w14:paraId="0A3D6DFC">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5967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4AED511A">
            <w:pPr>
              <w:rPr>
                <w:rFonts w:hint="default" w:ascii="Times New Roman" w:hAnsi="Times New Roman" w:cs="Times New Roman"/>
                <w:sz w:val="21"/>
                <w:szCs w:val="21"/>
              </w:rPr>
            </w:pPr>
            <w:r>
              <w:rPr>
                <w:rFonts w:hint="default" w:ascii="Times New Roman" w:hAnsi="Times New Roman" w:cs="Times New Roman"/>
                <w:sz w:val="21"/>
                <w:szCs w:val="21"/>
              </w:rPr>
              <w:t>7</w:t>
            </w:r>
          </w:p>
        </w:tc>
        <w:tc>
          <w:tcPr>
            <w:tcW w:w="3859" w:type="pct"/>
          </w:tcPr>
          <w:p w14:paraId="7658DC97">
            <w:pPr>
              <w:rPr>
                <w:rFonts w:hint="default" w:ascii="Times New Roman" w:hAnsi="Times New Roman" w:cs="Times New Roman"/>
                <w:sz w:val="21"/>
                <w:szCs w:val="21"/>
              </w:rPr>
            </w:pPr>
            <w:r>
              <w:rPr>
                <w:rFonts w:hint="default" w:ascii="Times New Roman" w:hAnsi="Times New Roman" w:cs="Times New Roman"/>
                <w:sz w:val="21"/>
                <w:szCs w:val="21"/>
              </w:rPr>
              <w:t>正确使用量筒量取100mL自来水</w:t>
            </w:r>
          </w:p>
        </w:tc>
        <w:tc>
          <w:tcPr>
            <w:tcW w:w="621" w:type="pct"/>
          </w:tcPr>
          <w:p w14:paraId="403157B3">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3994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7264ABE7">
            <w:pPr>
              <w:rPr>
                <w:rFonts w:hint="default" w:ascii="Times New Roman" w:hAnsi="Times New Roman" w:cs="Times New Roman"/>
                <w:sz w:val="21"/>
                <w:szCs w:val="21"/>
              </w:rPr>
            </w:pPr>
            <w:r>
              <w:rPr>
                <w:rFonts w:hint="default" w:ascii="Times New Roman" w:hAnsi="Times New Roman" w:cs="Times New Roman"/>
                <w:sz w:val="21"/>
                <w:szCs w:val="21"/>
              </w:rPr>
              <w:t>8</w:t>
            </w:r>
          </w:p>
        </w:tc>
        <w:tc>
          <w:tcPr>
            <w:tcW w:w="3859" w:type="pct"/>
          </w:tcPr>
          <w:p w14:paraId="0FB5068F">
            <w:pPr>
              <w:rPr>
                <w:rFonts w:hint="default" w:ascii="Times New Roman" w:hAnsi="Times New Roman" w:cs="Times New Roman"/>
                <w:sz w:val="21"/>
                <w:szCs w:val="21"/>
              </w:rPr>
            </w:pPr>
            <w:r>
              <w:rPr>
                <w:rFonts w:hint="default" w:ascii="Times New Roman" w:hAnsi="Times New Roman" w:cs="Times New Roman"/>
                <w:sz w:val="21"/>
                <w:szCs w:val="21"/>
              </w:rPr>
              <w:t>三口烧瓶的瓶口用橡皮塞塞住</w:t>
            </w:r>
          </w:p>
        </w:tc>
        <w:tc>
          <w:tcPr>
            <w:tcW w:w="621" w:type="pct"/>
          </w:tcPr>
          <w:p w14:paraId="52ECFA0F">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07CA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22B19063">
            <w:pPr>
              <w:rPr>
                <w:rFonts w:hint="default" w:ascii="Times New Roman" w:hAnsi="Times New Roman" w:cs="Times New Roman"/>
                <w:sz w:val="21"/>
                <w:szCs w:val="21"/>
              </w:rPr>
            </w:pPr>
            <w:r>
              <w:rPr>
                <w:rFonts w:hint="default" w:ascii="Times New Roman" w:hAnsi="Times New Roman" w:cs="Times New Roman"/>
                <w:sz w:val="21"/>
                <w:szCs w:val="21"/>
              </w:rPr>
              <w:t>9</w:t>
            </w:r>
          </w:p>
        </w:tc>
        <w:tc>
          <w:tcPr>
            <w:tcW w:w="3859" w:type="pct"/>
          </w:tcPr>
          <w:p w14:paraId="1DE2A899">
            <w:pPr>
              <w:rPr>
                <w:rFonts w:hint="default" w:ascii="Times New Roman" w:hAnsi="Times New Roman" w:cs="Times New Roman"/>
                <w:sz w:val="21"/>
                <w:szCs w:val="21"/>
              </w:rPr>
            </w:pPr>
            <w:r>
              <w:rPr>
                <w:rFonts w:hint="default" w:ascii="Times New Roman" w:hAnsi="Times New Roman" w:cs="Times New Roman"/>
                <w:sz w:val="21"/>
                <w:szCs w:val="21"/>
              </w:rPr>
              <w:t>冷凝水管进出口位置正确连接，下进上出</w:t>
            </w:r>
          </w:p>
        </w:tc>
        <w:tc>
          <w:tcPr>
            <w:tcW w:w="621" w:type="pct"/>
          </w:tcPr>
          <w:p w14:paraId="5ECA258E">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5424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6C1945F6">
            <w:pP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3859" w:type="pct"/>
          </w:tcPr>
          <w:p w14:paraId="5DC33F63">
            <w:pPr>
              <w:rPr>
                <w:rFonts w:hint="default" w:ascii="Times New Roman" w:hAnsi="Times New Roman" w:cs="Times New Roman"/>
                <w:sz w:val="21"/>
                <w:szCs w:val="21"/>
              </w:rPr>
            </w:pPr>
            <w:r>
              <w:rPr>
                <w:rFonts w:hint="default" w:ascii="Times New Roman" w:hAnsi="Times New Roman" w:cs="Times New Roman"/>
                <w:sz w:val="21"/>
                <w:szCs w:val="21"/>
              </w:rPr>
              <w:t>冷凝管正确安装，磨口处连接严密</w:t>
            </w:r>
          </w:p>
        </w:tc>
        <w:tc>
          <w:tcPr>
            <w:tcW w:w="621" w:type="pct"/>
          </w:tcPr>
          <w:p w14:paraId="02302616">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2830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19114985">
            <w:pP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3859" w:type="pct"/>
          </w:tcPr>
          <w:p w14:paraId="1FD5BB98">
            <w:pPr>
              <w:rPr>
                <w:rFonts w:hint="default" w:ascii="Times New Roman" w:hAnsi="Times New Roman" w:cs="Times New Roman"/>
                <w:sz w:val="21"/>
                <w:szCs w:val="21"/>
              </w:rPr>
            </w:pPr>
            <w:r>
              <w:rPr>
                <w:rFonts w:hint="default" w:ascii="Times New Roman" w:hAnsi="Times New Roman" w:cs="Times New Roman"/>
                <w:sz w:val="21"/>
                <w:szCs w:val="21"/>
              </w:rPr>
              <w:t>装置连接正确，无漏水现象</w:t>
            </w:r>
          </w:p>
        </w:tc>
        <w:tc>
          <w:tcPr>
            <w:tcW w:w="621" w:type="pct"/>
          </w:tcPr>
          <w:p w14:paraId="14FE70F9">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67EB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5163DF4F">
            <w:pP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3859" w:type="pct"/>
          </w:tcPr>
          <w:p w14:paraId="686BA40B">
            <w:pPr>
              <w:rPr>
                <w:rFonts w:hint="default" w:ascii="Times New Roman" w:hAnsi="Times New Roman" w:cs="Times New Roman"/>
                <w:sz w:val="21"/>
                <w:szCs w:val="21"/>
              </w:rPr>
            </w:pPr>
            <w:r>
              <w:rPr>
                <w:rFonts w:hint="default" w:ascii="Times New Roman" w:hAnsi="Times New Roman" w:cs="Times New Roman"/>
                <w:sz w:val="21"/>
                <w:szCs w:val="21"/>
              </w:rPr>
              <w:t>装置搭置正确，</w:t>
            </w:r>
            <w:r>
              <w:rPr>
                <w:rFonts w:hint="default" w:ascii="Times New Roman" w:hAnsi="Times New Roman" w:cs="Times New Roman"/>
                <w:color w:val="000000"/>
                <w:sz w:val="21"/>
                <w:szCs w:val="21"/>
              </w:rPr>
              <w:t>搅拌杆保持垂直，</w:t>
            </w:r>
            <w:r>
              <w:rPr>
                <w:rFonts w:hint="default" w:ascii="Times New Roman" w:hAnsi="Times New Roman" w:cs="Times New Roman"/>
                <w:sz w:val="21"/>
                <w:szCs w:val="21"/>
              </w:rPr>
              <w:t>未出现歪斜现象</w:t>
            </w:r>
          </w:p>
        </w:tc>
        <w:tc>
          <w:tcPr>
            <w:tcW w:w="621" w:type="pct"/>
          </w:tcPr>
          <w:p w14:paraId="63D3CED3">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0942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7B4BA4F9">
            <w:pP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3859" w:type="pct"/>
          </w:tcPr>
          <w:p w14:paraId="4FF86AC7">
            <w:pPr>
              <w:rPr>
                <w:rFonts w:hint="default" w:ascii="Times New Roman" w:hAnsi="Times New Roman" w:cs="Times New Roman"/>
                <w:sz w:val="21"/>
                <w:szCs w:val="21"/>
              </w:rPr>
            </w:pPr>
            <w:r>
              <w:rPr>
                <w:rFonts w:hint="default" w:ascii="Times New Roman" w:hAnsi="Times New Roman" w:cs="Times New Roman"/>
                <w:sz w:val="21"/>
                <w:szCs w:val="21"/>
              </w:rPr>
              <w:t>正确放置电炉，水浴锅，升降台</w:t>
            </w:r>
          </w:p>
        </w:tc>
        <w:tc>
          <w:tcPr>
            <w:tcW w:w="621" w:type="pct"/>
          </w:tcPr>
          <w:p w14:paraId="2837F842">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1486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6CF3F1F6">
            <w:pP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3859" w:type="pct"/>
          </w:tcPr>
          <w:p w14:paraId="628B9568">
            <w:pPr>
              <w:rPr>
                <w:rFonts w:hint="default" w:ascii="Times New Roman" w:hAnsi="Times New Roman" w:cs="Times New Roman"/>
                <w:sz w:val="21"/>
                <w:szCs w:val="21"/>
              </w:rPr>
            </w:pPr>
            <w:r>
              <w:rPr>
                <w:rFonts w:hint="default" w:ascii="Times New Roman" w:hAnsi="Times New Roman" w:cs="Times New Roman"/>
                <w:sz w:val="21"/>
                <w:szCs w:val="21"/>
              </w:rPr>
              <w:t>正确使用搅拌控制器</w:t>
            </w:r>
          </w:p>
        </w:tc>
        <w:tc>
          <w:tcPr>
            <w:tcW w:w="621" w:type="pct"/>
          </w:tcPr>
          <w:p w14:paraId="21A756EB">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1706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5906DC91">
            <w:pP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3859" w:type="pct"/>
          </w:tcPr>
          <w:p w14:paraId="5FEFCA8A">
            <w:pPr>
              <w:rPr>
                <w:rFonts w:hint="default" w:ascii="Times New Roman" w:hAnsi="Times New Roman" w:cs="Times New Roman"/>
                <w:sz w:val="21"/>
                <w:szCs w:val="21"/>
              </w:rPr>
            </w:pPr>
            <w:r>
              <w:rPr>
                <w:rFonts w:hint="default" w:ascii="Times New Roman" w:hAnsi="Times New Roman" w:cs="Times New Roman"/>
                <w:sz w:val="21"/>
                <w:szCs w:val="21"/>
              </w:rPr>
              <w:t>开动搅拌后装置稳定，没有晃动</w:t>
            </w:r>
          </w:p>
        </w:tc>
        <w:tc>
          <w:tcPr>
            <w:tcW w:w="621" w:type="pct"/>
          </w:tcPr>
          <w:p w14:paraId="4A02FF4B">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0718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4257BE09">
            <w:pP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3859" w:type="pct"/>
          </w:tcPr>
          <w:p w14:paraId="7A59CAD9">
            <w:pPr>
              <w:rPr>
                <w:rFonts w:hint="default" w:ascii="Times New Roman" w:hAnsi="Times New Roman" w:cs="Times New Roman"/>
                <w:sz w:val="21"/>
                <w:szCs w:val="21"/>
              </w:rPr>
            </w:pPr>
            <w:r>
              <w:rPr>
                <w:rFonts w:hint="default" w:ascii="Times New Roman" w:hAnsi="Times New Roman" w:cs="Times New Roman"/>
                <w:sz w:val="21"/>
                <w:szCs w:val="21"/>
              </w:rPr>
              <w:t>搅拌速度控制适中</w:t>
            </w:r>
          </w:p>
        </w:tc>
        <w:tc>
          <w:tcPr>
            <w:tcW w:w="621" w:type="pct"/>
          </w:tcPr>
          <w:p w14:paraId="392D1F6A">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2153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3D7ECBF9">
            <w:pP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3859" w:type="pct"/>
          </w:tcPr>
          <w:p w14:paraId="4E3A91DE">
            <w:pPr>
              <w:rPr>
                <w:rFonts w:hint="default" w:ascii="Times New Roman" w:hAnsi="Times New Roman" w:cs="Times New Roman"/>
                <w:sz w:val="21"/>
                <w:szCs w:val="21"/>
              </w:rPr>
            </w:pPr>
            <w:r>
              <w:rPr>
                <w:rFonts w:hint="default" w:ascii="Times New Roman" w:hAnsi="Times New Roman" w:cs="Times New Roman"/>
                <w:sz w:val="21"/>
                <w:szCs w:val="21"/>
              </w:rPr>
              <w:t>未出现操作不当导致仪器打碎、破损的现象</w:t>
            </w:r>
          </w:p>
        </w:tc>
        <w:tc>
          <w:tcPr>
            <w:tcW w:w="621" w:type="pct"/>
          </w:tcPr>
          <w:p w14:paraId="40D90AC8">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04C6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410FB434">
            <w:pP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3859" w:type="pct"/>
          </w:tcPr>
          <w:p w14:paraId="7E58A012">
            <w:pPr>
              <w:rPr>
                <w:rFonts w:hint="default" w:ascii="Times New Roman" w:hAnsi="Times New Roman" w:cs="Times New Roman"/>
                <w:sz w:val="21"/>
                <w:szCs w:val="21"/>
              </w:rPr>
            </w:pPr>
            <w:r>
              <w:rPr>
                <w:rFonts w:hint="default" w:ascii="Times New Roman" w:hAnsi="Times New Roman" w:cs="Times New Roman"/>
                <w:sz w:val="21"/>
                <w:szCs w:val="21"/>
              </w:rPr>
              <w:t>正确拆除装置，</w:t>
            </w:r>
            <w:r>
              <w:rPr>
                <w:rFonts w:hint="default" w:ascii="Times New Roman" w:hAnsi="Times New Roman" w:cs="Times New Roman"/>
                <w:color w:val="000000"/>
                <w:sz w:val="21"/>
                <w:szCs w:val="21"/>
              </w:rPr>
              <w:t>撤去球形冷凝管时，先关掉水龙头，将进水管和冷凝管中的水倒完后再放置到桌面，</w:t>
            </w:r>
            <w:r>
              <w:rPr>
                <w:rFonts w:hint="default" w:ascii="Times New Roman" w:hAnsi="Times New Roman" w:cs="Times New Roman"/>
                <w:sz w:val="21"/>
                <w:szCs w:val="21"/>
              </w:rPr>
              <w:t>未出现大量冷凝水流到桌面的现象</w:t>
            </w:r>
          </w:p>
        </w:tc>
        <w:tc>
          <w:tcPr>
            <w:tcW w:w="621" w:type="pct"/>
          </w:tcPr>
          <w:p w14:paraId="20E70FC1">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0387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tcPr>
          <w:p w14:paraId="7316F6B8">
            <w:pP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3859" w:type="pct"/>
          </w:tcPr>
          <w:p w14:paraId="700519DA">
            <w:pPr>
              <w:rPr>
                <w:rFonts w:hint="default" w:ascii="Times New Roman" w:hAnsi="Times New Roman" w:cs="Times New Roman"/>
                <w:sz w:val="21"/>
                <w:szCs w:val="21"/>
              </w:rPr>
            </w:pPr>
            <w:r>
              <w:rPr>
                <w:rFonts w:hint="default" w:ascii="Times New Roman" w:hAnsi="Times New Roman" w:cs="Times New Roman"/>
                <w:sz w:val="21"/>
                <w:szCs w:val="21"/>
              </w:rPr>
              <w:t>装置搭制熟练，在十分钟内完成操作</w:t>
            </w:r>
          </w:p>
        </w:tc>
        <w:tc>
          <w:tcPr>
            <w:tcW w:w="621" w:type="pct"/>
          </w:tcPr>
          <w:p w14:paraId="3255B396">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7D2B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19" w:type="pct"/>
          </w:tcPr>
          <w:p w14:paraId="4EDCE416">
            <w:pP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3859" w:type="pct"/>
          </w:tcPr>
          <w:p w14:paraId="22F8FFFB">
            <w:pPr>
              <w:rPr>
                <w:rFonts w:hint="default" w:ascii="Times New Roman" w:hAnsi="Times New Roman" w:cs="Times New Roman"/>
                <w:sz w:val="21"/>
                <w:szCs w:val="21"/>
              </w:rPr>
            </w:pPr>
            <w:r>
              <w:rPr>
                <w:rFonts w:hint="default" w:ascii="Times New Roman" w:hAnsi="Times New Roman" w:cs="Times New Roman"/>
                <w:sz w:val="21"/>
                <w:szCs w:val="21"/>
              </w:rPr>
              <w:t>完成操作时清理实验台，桌面整洁有序</w:t>
            </w:r>
          </w:p>
        </w:tc>
        <w:tc>
          <w:tcPr>
            <w:tcW w:w="621" w:type="pct"/>
          </w:tcPr>
          <w:p w14:paraId="71AE9641">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r>
      <w:tr w14:paraId="0040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19" w:type="pct"/>
          </w:tcPr>
          <w:p w14:paraId="535090D6">
            <w:pPr>
              <w:rPr>
                <w:rFonts w:hint="default" w:ascii="Times New Roman" w:hAnsi="Times New Roman" w:cs="Times New Roman"/>
                <w:sz w:val="21"/>
                <w:szCs w:val="21"/>
              </w:rPr>
            </w:pPr>
            <w:r>
              <w:rPr>
                <w:rFonts w:hint="default" w:ascii="Times New Roman" w:hAnsi="Times New Roman" w:cs="Times New Roman"/>
                <w:sz w:val="21"/>
                <w:szCs w:val="21"/>
              </w:rPr>
              <w:t>总计</w:t>
            </w:r>
          </w:p>
        </w:tc>
        <w:tc>
          <w:tcPr>
            <w:tcW w:w="3859" w:type="pct"/>
          </w:tcPr>
          <w:p w14:paraId="3F7837F5">
            <w:pPr>
              <w:rPr>
                <w:rFonts w:hint="default" w:ascii="Times New Roman" w:hAnsi="Times New Roman" w:cs="Times New Roman"/>
                <w:sz w:val="21"/>
                <w:szCs w:val="21"/>
              </w:rPr>
            </w:pPr>
          </w:p>
        </w:tc>
        <w:tc>
          <w:tcPr>
            <w:tcW w:w="621" w:type="pct"/>
          </w:tcPr>
          <w:p w14:paraId="33372137">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r>
      <w:bookmarkEnd w:id="4"/>
    </w:tbl>
    <w:p w14:paraId="18CF16D1">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val="en-US" w:eastAsia="zh-CN" w:bidi="ar-SA"/>
        </w:rPr>
      </w:pPr>
    </w:p>
    <w:p w14:paraId="5C03A812">
      <w:pPr>
        <w:adjustRightInd/>
        <w:spacing w:before="156" w:beforeLines="50" w:line="360" w:lineRule="auto"/>
        <w:jc w:val="both"/>
        <w:textAlignment w:val="auto"/>
        <w:rPr>
          <w:rFonts w:hint="eastAsia" w:ascii="黑体" w:hAnsi="Times New Roman" w:eastAsia="黑体" w:cs="Times New Roman"/>
          <w:b/>
          <w:bCs/>
          <w:color w:val="0000FF"/>
          <w:kern w:val="2"/>
          <w:sz w:val="28"/>
          <w:szCs w:val="28"/>
          <w:lang w:eastAsia="zh-CN" w:bidi="ar-SA"/>
        </w:rPr>
      </w:pPr>
      <w:r>
        <w:rPr>
          <w:rFonts w:hint="eastAsia" w:ascii="黑体" w:hAnsi="Times New Roman" w:eastAsia="黑体" w:cs="Times New Roman"/>
          <w:b/>
          <w:bCs/>
          <w:color w:val="0000FF"/>
          <w:kern w:val="2"/>
          <w:sz w:val="28"/>
          <w:szCs w:val="28"/>
          <w:lang w:val="en-US" w:eastAsia="zh-CN" w:bidi="ar-SA"/>
        </w:rPr>
        <w:t>七、</w:t>
      </w:r>
      <w:r>
        <w:rPr>
          <w:rFonts w:hint="eastAsia" w:ascii="黑体" w:hAnsi="Times New Roman" w:eastAsia="黑体" w:cs="Times New Roman"/>
          <w:b/>
          <w:bCs/>
          <w:color w:val="0000FF"/>
          <w:kern w:val="2"/>
          <w:sz w:val="28"/>
          <w:szCs w:val="28"/>
          <w:lang w:eastAsia="zh-CN" w:bidi="ar-SA"/>
        </w:rPr>
        <w:t>课程质量评价和持续改进</w:t>
      </w:r>
    </w:p>
    <w:p w14:paraId="7762BA23">
      <w:pPr>
        <w:spacing w:line="360" w:lineRule="auto"/>
        <w:rPr>
          <w:sz w:val="24"/>
        </w:rPr>
      </w:pPr>
      <w:r>
        <w:rPr>
          <w:rFonts w:hint="eastAsia"/>
          <w:b/>
          <w:bCs/>
          <w:color w:val="0000FF"/>
          <w:kern w:val="0"/>
          <w:sz w:val="24"/>
          <w:szCs w:val="24"/>
          <w:lang w:val="en-US" w:eastAsia="zh-CN"/>
        </w:rPr>
        <w:t>示例：</w:t>
      </w:r>
    </w:p>
    <w:p w14:paraId="4794888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eastAsia"/>
          <w:sz w:val="24"/>
          <w:lang w:eastAsia="zh-CN"/>
        </w:rPr>
      </w:pPr>
      <w:r>
        <w:rPr>
          <w:sz w:val="24"/>
        </w:rPr>
        <w:t>课程结束后由课程</w:t>
      </w:r>
      <w:r>
        <w:rPr>
          <w:rFonts w:hint="eastAsia"/>
          <w:sz w:val="24"/>
          <w:lang w:eastAsia="zh-CN"/>
        </w:rPr>
        <w:t>负责人</w:t>
      </w:r>
      <w:r>
        <w:rPr>
          <w:rFonts w:hint="eastAsia"/>
          <w:sz w:val="24"/>
          <w:lang w:val="en-US" w:eastAsia="zh-CN"/>
        </w:rPr>
        <w:t>根据</w:t>
      </w:r>
      <w:r>
        <w:rPr>
          <w:rFonts w:hint="eastAsia"/>
          <w:b/>
          <w:bCs/>
          <w:sz w:val="24"/>
          <w:lang w:val="en-US" w:eastAsia="zh-CN"/>
        </w:rPr>
        <w:t>本专业课程质量评价实施细则</w:t>
      </w:r>
      <w:r>
        <w:rPr>
          <w:rFonts w:hint="eastAsia"/>
          <w:sz w:val="24"/>
          <w:lang w:val="en-US" w:eastAsia="zh-CN"/>
        </w:rPr>
        <w:t>，</w:t>
      </w:r>
      <w:r>
        <w:rPr>
          <w:sz w:val="24"/>
        </w:rPr>
        <w:t>以定量和定性评价方法，针对具体课程目标</w:t>
      </w:r>
      <w:r>
        <w:rPr>
          <w:rFonts w:hint="eastAsia"/>
          <w:sz w:val="24"/>
          <w:lang w:val="en-US" w:eastAsia="zh-CN"/>
        </w:rPr>
        <w:t>达成情况</w:t>
      </w:r>
      <w:r>
        <w:rPr>
          <w:sz w:val="24"/>
        </w:rPr>
        <w:t>形成文字或图表形式的报告，针对学生个体和整体的学习成果评价并对相关问题进行分析；并对课程目标达成与课程在培养学生能力的具体环节任务的达成相关性进行分析；对以上各薄弱项进行原因分析，提供</w:t>
      </w:r>
      <w:r>
        <w:rPr>
          <w:rFonts w:hint="eastAsia"/>
          <w:sz w:val="24"/>
          <w:lang w:val="en-US" w:eastAsia="zh-CN"/>
        </w:rPr>
        <w:t>下一轮教学</w:t>
      </w:r>
      <w:r>
        <w:rPr>
          <w:sz w:val="24"/>
        </w:rPr>
        <w:t>持续改进建议</w:t>
      </w:r>
      <w:r>
        <w:rPr>
          <w:rFonts w:hint="eastAsia"/>
          <w:sz w:val="24"/>
          <w:lang w:eastAsia="zh-CN"/>
        </w:rPr>
        <w:t>。</w:t>
      </w:r>
    </w:p>
    <w:p w14:paraId="23654C05">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eastAsia"/>
          <w:sz w:val="24"/>
          <w:lang w:eastAsia="zh-CN"/>
        </w:rPr>
      </w:pPr>
    </w:p>
    <w:p w14:paraId="7C99B525">
      <w:pPr>
        <w:snapToGrid w:val="0"/>
        <w:spacing w:line="360" w:lineRule="auto"/>
        <w:ind w:right="-799" w:rightChars="-444" w:firstLine="482" w:firstLineChars="200"/>
        <w:rPr>
          <w:b/>
          <w:bCs/>
          <w:color w:val="1D41D5"/>
          <w:sz w:val="24"/>
        </w:rPr>
      </w:pPr>
      <w:r>
        <w:rPr>
          <w:rFonts w:hint="eastAsia"/>
          <w:b/>
          <w:bCs/>
          <w:color w:val="1D41D5"/>
          <w:sz w:val="24"/>
          <w:lang w:val="en-US" w:eastAsia="zh-CN"/>
        </w:rPr>
        <w:t>课程目标评价标准如下表所示。</w:t>
      </w:r>
    </w:p>
    <w:tbl>
      <w:tblPr>
        <w:tblStyle w:val="6"/>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4"/>
        <w:gridCol w:w="670"/>
        <w:gridCol w:w="1372"/>
        <w:gridCol w:w="1418"/>
        <w:gridCol w:w="1417"/>
        <w:gridCol w:w="1519"/>
        <w:gridCol w:w="1458"/>
      </w:tblGrid>
      <w:tr w14:paraId="23B2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8" w:hRule="atLeast"/>
          <w:jc w:val="center"/>
        </w:trPr>
        <w:tc>
          <w:tcPr>
            <w:tcW w:w="634" w:type="dxa"/>
            <w:vMerge w:val="restart"/>
            <w:vAlign w:val="center"/>
          </w:tcPr>
          <w:p w14:paraId="5BE608EA">
            <w:pPr>
              <w:pStyle w:val="19"/>
              <w:spacing w:line="260" w:lineRule="exact"/>
              <w:jc w:val="center"/>
              <w:rPr>
                <w:rFonts w:ascii="Times New Roman" w:hAnsi="Times New Roman"/>
                <w:b/>
                <w:szCs w:val="21"/>
              </w:rPr>
            </w:pPr>
            <w:bookmarkStart w:id="5" w:name="_Hlk113304750"/>
            <w:r>
              <w:rPr>
                <w:rFonts w:ascii="Times New Roman" w:hAnsi="Times New Roman"/>
                <w:b/>
                <w:szCs w:val="21"/>
              </w:rPr>
              <w:t>课程</w:t>
            </w:r>
          </w:p>
          <w:p w14:paraId="2B5C675B">
            <w:pPr>
              <w:pStyle w:val="19"/>
              <w:spacing w:line="260" w:lineRule="exact"/>
              <w:jc w:val="center"/>
              <w:rPr>
                <w:rFonts w:ascii="Times New Roman" w:hAnsi="Times New Roman"/>
                <w:b/>
                <w:szCs w:val="21"/>
              </w:rPr>
            </w:pPr>
            <w:r>
              <w:rPr>
                <w:rFonts w:ascii="Times New Roman" w:hAnsi="Times New Roman"/>
                <w:b/>
                <w:szCs w:val="21"/>
              </w:rPr>
              <w:t>目标</w:t>
            </w:r>
          </w:p>
        </w:tc>
        <w:tc>
          <w:tcPr>
            <w:tcW w:w="670" w:type="dxa"/>
            <w:vMerge w:val="restart"/>
            <w:vAlign w:val="center"/>
          </w:tcPr>
          <w:p w14:paraId="2D7D27A2">
            <w:pPr>
              <w:pStyle w:val="19"/>
              <w:spacing w:line="260" w:lineRule="exact"/>
              <w:jc w:val="center"/>
              <w:rPr>
                <w:rFonts w:ascii="Times New Roman" w:hAnsi="Times New Roman"/>
                <w:b/>
                <w:szCs w:val="21"/>
              </w:rPr>
            </w:pPr>
            <w:r>
              <w:rPr>
                <w:rFonts w:hint="eastAsia" w:ascii="Times New Roman" w:hAnsi="Times New Roman"/>
                <w:b/>
                <w:szCs w:val="21"/>
              </w:rPr>
              <w:t>支撑毕业要求观测点</w:t>
            </w:r>
          </w:p>
        </w:tc>
        <w:tc>
          <w:tcPr>
            <w:tcW w:w="7184" w:type="dxa"/>
            <w:gridSpan w:val="5"/>
            <w:vAlign w:val="center"/>
          </w:tcPr>
          <w:p w14:paraId="2B4785DC">
            <w:pPr>
              <w:pStyle w:val="19"/>
              <w:spacing w:line="260" w:lineRule="exact"/>
              <w:jc w:val="center"/>
              <w:rPr>
                <w:rFonts w:ascii="Times New Roman" w:hAnsi="Times New Roman"/>
                <w:b/>
                <w:szCs w:val="21"/>
              </w:rPr>
            </w:pPr>
            <w:r>
              <w:rPr>
                <w:rFonts w:ascii="Times New Roman" w:hAnsi="Times New Roman"/>
                <w:b/>
                <w:szCs w:val="21"/>
              </w:rPr>
              <w:t>评价标准</w:t>
            </w:r>
          </w:p>
        </w:tc>
      </w:tr>
      <w:tr w14:paraId="3D1A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4" w:type="dxa"/>
            <w:vMerge w:val="continue"/>
            <w:vAlign w:val="center"/>
          </w:tcPr>
          <w:p w14:paraId="2BD73BE9">
            <w:pPr>
              <w:pStyle w:val="19"/>
              <w:spacing w:line="260" w:lineRule="exact"/>
              <w:jc w:val="center"/>
              <w:rPr>
                <w:rFonts w:ascii="Times New Roman" w:hAnsi="Times New Roman"/>
                <w:szCs w:val="21"/>
              </w:rPr>
            </w:pPr>
          </w:p>
        </w:tc>
        <w:tc>
          <w:tcPr>
            <w:tcW w:w="670" w:type="dxa"/>
            <w:vMerge w:val="continue"/>
            <w:vAlign w:val="center"/>
          </w:tcPr>
          <w:p w14:paraId="763604AA">
            <w:pPr>
              <w:pStyle w:val="19"/>
              <w:spacing w:line="260" w:lineRule="exact"/>
              <w:jc w:val="center"/>
              <w:rPr>
                <w:rFonts w:ascii="Times New Roman" w:hAnsi="Times New Roman"/>
                <w:szCs w:val="21"/>
              </w:rPr>
            </w:pPr>
          </w:p>
        </w:tc>
        <w:tc>
          <w:tcPr>
            <w:tcW w:w="1372" w:type="dxa"/>
            <w:vAlign w:val="center"/>
          </w:tcPr>
          <w:p w14:paraId="6200841D">
            <w:pPr>
              <w:spacing w:line="260" w:lineRule="exact"/>
              <w:jc w:val="center"/>
              <w:rPr>
                <w:b/>
                <w:szCs w:val="21"/>
              </w:rPr>
            </w:pPr>
            <w:r>
              <w:rPr>
                <w:b/>
                <w:szCs w:val="21"/>
              </w:rPr>
              <w:t>优秀</w:t>
            </w:r>
          </w:p>
          <w:p w14:paraId="6D3679E4">
            <w:pPr>
              <w:spacing w:line="260" w:lineRule="exact"/>
              <w:jc w:val="center"/>
              <w:rPr>
                <w:b/>
                <w:szCs w:val="21"/>
              </w:rPr>
            </w:pPr>
            <w:r>
              <w:rPr>
                <w:b/>
                <w:szCs w:val="21"/>
              </w:rPr>
              <w:t>（0.9-1</w:t>
            </w:r>
            <w:r>
              <w:rPr>
                <w:rFonts w:hint="eastAsia"/>
                <w:b/>
                <w:szCs w:val="21"/>
                <w:lang w:val="en-US" w:eastAsia="zh-CN"/>
              </w:rPr>
              <w:t>.0</w:t>
            </w:r>
            <w:r>
              <w:rPr>
                <w:b/>
                <w:szCs w:val="21"/>
              </w:rPr>
              <w:t>）</w:t>
            </w:r>
          </w:p>
        </w:tc>
        <w:tc>
          <w:tcPr>
            <w:tcW w:w="1418" w:type="dxa"/>
            <w:vAlign w:val="center"/>
          </w:tcPr>
          <w:p w14:paraId="27099034">
            <w:pPr>
              <w:spacing w:line="260" w:lineRule="exact"/>
              <w:jc w:val="center"/>
              <w:rPr>
                <w:b/>
                <w:szCs w:val="21"/>
              </w:rPr>
            </w:pPr>
            <w:r>
              <w:rPr>
                <w:b/>
                <w:szCs w:val="21"/>
              </w:rPr>
              <w:t>良好</w:t>
            </w:r>
          </w:p>
          <w:p w14:paraId="054C6D6B">
            <w:pPr>
              <w:spacing w:line="260" w:lineRule="exact"/>
              <w:jc w:val="center"/>
              <w:rPr>
                <w:b/>
                <w:szCs w:val="21"/>
              </w:rPr>
            </w:pPr>
            <w:r>
              <w:rPr>
                <w:b/>
                <w:szCs w:val="21"/>
              </w:rPr>
              <w:t>（0.8-0.89）</w:t>
            </w:r>
          </w:p>
        </w:tc>
        <w:tc>
          <w:tcPr>
            <w:tcW w:w="1417" w:type="dxa"/>
            <w:vAlign w:val="center"/>
          </w:tcPr>
          <w:p w14:paraId="21572C66">
            <w:pPr>
              <w:spacing w:line="260" w:lineRule="exact"/>
              <w:jc w:val="center"/>
              <w:rPr>
                <w:b/>
                <w:szCs w:val="21"/>
              </w:rPr>
            </w:pPr>
            <w:r>
              <w:rPr>
                <w:b/>
                <w:szCs w:val="21"/>
              </w:rPr>
              <w:t>中等</w:t>
            </w:r>
          </w:p>
          <w:p w14:paraId="73B14E8C">
            <w:pPr>
              <w:spacing w:line="260" w:lineRule="exact"/>
              <w:jc w:val="center"/>
              <w:rPr>
                <w:b/>
                <w:szCs w:val="21"/>
              </w:rPr>
            </w:pPr>
            <w:r>
              <w:rPr>
                <w:b/>
                <w:szCs w:val="21"/>
              </w:rPr>
              <w:t>（0.7-0.79）</w:t>
            </w:r>
          </w:p>
        </w:tc>
        <w:tc>
          <w:tcPr>
            <w:tcW w:w="1519" w:type="dxa"/>
            <w:vAlign w:val="center"/>
          </w:tcPr>
          <w:p w14:paraId="2B61DA15">
            <w:pPr>
              <w:spacing w:line="260" w:lineRule="exact"/>
              <w:jc w:val="center"/>
              <w:rPr>
                <w:b/>
                <w:szCs w:val="21"/>
              </w:rPr>
            </w:pPr>
            <w:r>
              <w:rPr>
                <w:rFonts w:hint="eastAsia"/>
                <w:b/>
                <w:szCs w:val="21"/>
                <w:lang w:val="en-US" w:eastAsia="zh-CN"/>
              </w:rPr>
              <w:t>合格</w:t>
            </w:r>
          </w:p>
          <w:p w14:paraId="7774CEBE">
            <w:pPr>
              <w:spacing w:line="260" w:lineRule="exact"/>
              <w:jc w:val="center"/>
              <w:rPr>
                <w:b/>
                <w:szCs w:val="21"/>
              </w:rPr>
            </w:pPr>
            <w:r>
              <w:rPr>
                <w:b/>
                <w:szCs w:val="21"/>
              </w:rPr>
              <w:t>（0.6-0.69）</w:t>
            </w:r>
          </w:p>
        </w:tc>
        <w:tc>
          <w:tcPr>
            <w:tcW w:w="1458" w:type="dxa"/>
            <w:vAlign w:val="center"/>
          </w:tcPr>
          <w:p w14:paraId="1C5E72DF">
            <w:pPr>
              <w:spacing w:line="260" w:lineRule="exact"/>
              <w:jc w:val="center"/>
              <w:rPr>
                <w:b/>
                <w:szCs w:val="21"/>
              </w:rPr>
            </w:pPr>
            <w:r>
              <w:rPr>
                <w:b/>
                <w:szCs w:val="21"/>
              </w:rPr>
              <w:t>不</w:t>
            </w:r>
            <w:r>
              <w:rPr>
                <w:rFonts w:hint="eastAsia"/>
                <w:b/>
                <w:szCs w:val="21"/>
                <w:lang w:val="en-US" w:eastAsia="zh-CN"/>
              </w:rPr>
              <w:t>合</w:t>
            </w:r>
            <w:r>
              <w:rPr>
                <w:b/>
                <w:szCs w:val="21"/>
              </w:rPr>
              <w:t>格</w:t>
            </w:r>
          </w:p>
          <w:p w14:paraId="25C08380">
            <w:pPr>
              <w:spacing w:line="260" w:lineRule="exact"/>
              <w:jc w:val="center"/>
              <w:rPr>
                <w:b/>
                <w:szCs w:val="21"/>
              </w:rPr>
            </w:pPr>
            <w:r>
              <w:rPr>
                <w:b/>
                <w:szCs w:val="21"/>
              </w:rPr>
              <w:t>（0-0.59）</w:t>
            </w:r>
          </w:p>
        </w:tc>
      </w:tr>
      <w:tr w14:paraId="12EC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4" w:type="dxa"/>
            <w:vAlign w:val="center"/>
          </w:tcPr>
          <w:p w14:paraId="52B261A4">
            <w:pPr>
              <w:pStyle w:val="19"/>
              <w:spacing w:line="260" w:lineRule="exact"/>
              <w:jc w:val="center"/>
              <w:rPr>
                <w:rFonts w:ascii="Times New Roman" w:hAnsi="Times New Roman"/>
                <w:sz w:val="21"/>
                <w:szCs w:val="21"/>
              </w:rPr>
            </w:pPr>
            <w:r>
              <w:rPr>
                <w:rFonts w:ascii="Times New Roman" w:hAnsi="Times New Roman"/>
                <w:sz w:val="21"/>
                <w:szCs w:val="21"/>
              </w:rPr>
              <w:t>课程</w:t>
            </w:r>
          </w:p>
          <w:p w14:paraId="31003179">
            <w:pPr>
              <w:pStyle w:val="19"/>
              <w:spacing w:line="260" w:lineRule="exact"/>
              <w:jc w:val="center"/>
              <w:rPr>
                <w:rFonts w:ascii="Times New Roman" w:hAnsi="Times New Roman"/>
                <w:sz w:val="21"/>
                <w:szCs w:val="21"/>
              </w:rPr>
            </w:pPr>
            <w:r>
              <w:rPr>
                <w:rFonts w:ascii="Times New Roman" w:hAnsi="Times New Roman"/>
                <w:sz w:val="21"/>
                <w:szCs w:val="21"/>
              </w:rPr>
              <w:t>目标</w:t>
            </w:r>
          </w:p>
          <w:p w14:paraId="398FFC64">
            <w:pPr>
              <w:pStyle w:val="19"/>
              <w:spacing w:line="260" w:lineRule="exact"/>
              <w:jc w:val="center"/>
              <w:rPr>
                <w:rFonts w:ascii="Times New Roman" w:hAnsi="Times New Roman"/>
                <w:sz w:val="21"/>
                <w:szCs w:val="21"/>
              </w:rPr>
            </w:pPr>
            <w:r>
              <w:rPr>
                <w:rFonts w:ascii="Times New Roman" w:hAnsi="Times New Roman"/>
                <w:sz w:val="21"/>
                <w:szCs w:val="21"/>
              </w:rPr>
              <w:t>1</w:t>
            </w:r>
          </w:p>
        </w:tc>
        <w:tc>
          <w:tcPr>
            <w:tcW w:w="670" w:type="dxa"/>
            <w:vAlign w:val="center"/>
          </w:tcPr>
          <w:p w14:paraId="45C79A32">
            <w:pPr>
              <w:pStyle w:val="19"/>
              <w:spacing w:line="260" w:lineRule="exact"/>
              <w:jc w:val="center"/>
              <w:rPr>
                <w:rFonts w:ascii="Times New Roman" w:hAnsi="Times New Roman"/>
                <w:sz w:val="21"/>
                <w:szCs w:val="21"/>
              </w:rPr>
            </w:pPr>
            <w:r>
              <w:rPr>
                <w:rFonts w:ascii="Times New Roman" w:hAnsi="Times New Roman"/>
                <w:sz w:val="21"/>
                <w:szCs w:val="21"/>
              </w:rPr>
              <w:t>3-2</w:t>
            </w:r>
          </w:p>
        </w:tc>
        <w:tc>
          <w:tcPr>
            <w:tcW w:w="1372" w:type="dxa"/>
            <w:vAlign w:val="top"/>
          </w:tcPr>
          <w:p w14:paraId="1911DA72">
            <w:pPr>
              <w:pStyle w:val="19"/>
              <w:spacing w:line="260" w:lineRule="exact"/>
              <w:jc w:val="left"/>
              <w:rPr>
                <w:rFonts w:ascii="Times New Roman" w:hAnsi="Times New Roman"/>
                <w:sz w:val="21"/>
                <w:szCs w:val="21"/>
              </w:rPr>
            </w:pPr>
            <w:r>
              <w:rPr>
                <w:rFonts w:hint="eastAsia"/>
                <w:sz w:val="21"/>
                <w:szCs w:val="21"/>
              </w:rPr>
              <w:t>按照实验内容和材料的要求，形成完善的实验方案，按照要求撰写预习报告，能充分体现实验的重点，能全面的分析实验方案的可行性和优缺点</w:t>
            </w:r>
          </w:p>
        </w:tc>
        <w:tc>
          <w:tcPr>
            <w:tcW w:w="1418" w:type="dxa"/>
            <w:vAlign w:val="top"/>
          </w:tcPr>
          <w:p w14:paraId="6BAB47EF">
            <w:pPr>
              <w:pStyle w:val="19"/>
              <w:spacing w:line="260" w:lineRule="exact"/>
              <w:jc w:val="left"/>
              <w:rPr>
                <w:rFonts w:ascii="Times New Roman" w:hAnsi="Times New Roman"/>
                <w:sz w:val="21"/>
                <w:szCs w:val="21"/>
              </w:rPr>
            </w:pPr>
            <w:r>
              <w:rPr>
                <w:rFonts w:hint="eastAsia"/>
                <w:sz w:val="21"/>
                <w:szCs w:val="21"/>
              </w:rPr>
              <w:t>能够</w:t>
            </w:r>
            <w:r>
              <w:rPr>
                <w:rFonts w:hint="eastAsia" w:hAnsi="宋体"/>
                <w:sz w:val="21"/>
                <w:szCs w:val="21"/>
              </w:rPr>
              <w:t>按照实验内容和材料的要求，形成</w:t>
            </w:r>
            <w:r>
              <w:rPr>
                <w:rFonts w:hint="eastAsia"/>
                <w:sz w:val="21"/>
                <w:szCs w:val="21"/>
              </w:rPr>
              <w:t>较为</w:t>
            </w:r>
            <w:r>
              <w:rPr>
                <w:rFonts w:hint="eastAsia" w:hAnsi="宋体"/>
                <w:sz w:val="21"/>
                <w:szCs w:val="21"/>
              </w:rPr>
              <w:t>完善的实验方案，按照要求撰写预习报告</w:t>
            </w:r>
            <w:r>
              <w:rPr>
                <w:rFonts w:hint="eastAsia"/>
                <w:sz w:val="21"/>
                <w:szCs w:val="21"/>
              </w:rPr>
              <w:t>，</w:t>
            </w:r>
            <w:r>
              <w:rPr>
                <w:rFonts w:hint="eastAsia" w:hAnsi="宋体"/>
                <w:sz w:val="21"/>
                <w:szCs w:val="21"/>
              </w:rPr>
              <w:t>能</w:t>
            </w:r>
            <w:r>
              <w:rPr>
                <w:rFonts w:hint="eastAsia"/>
                <w:sz w:val="21"/>
                <w:szCs w:val="21"/>
              </w:rPr>
              <w:t>够</w:t>
            </w:r>
            <w:r>
              <w:rPr>
                <w:rFonts w:hint="eastAsia" w:hAnsi="宋体"/>
                <w:sz w:val="21"/>
                <w:szCs w:val="21"/>
              </w:rPr>
              <w:t>体现实验的重点，能较为全面的分析实验方案的可行性和优缺点</w:t>
            </w:r>
          </w:p>
        </w:tc>
        <w:tc>
          <w:tcPr>
            <w:tcW w:w="1417" w:type="dxa"/>
            <w:vAlign w:val="top"/>
          </w:tcPr>
          <w:p w14:paraId="077DBD85">
            <w:pPr>
              <w:pStyle w:val="19"/>
              <w:spacing w:line="260" w:lineRule="exact"/>
              <w:jc w:val="left"/>
              <w:rPr>
                <w:rFonts w:ascii="Times New Roman" w:hAnsi="Times New Roman"/>
                <w:sz w:val="21"/>
                <w:szCs w:val="21"/>
              </w:rPr>
            </w:pPr>
            <w:r>
              <w:rPr>
                <w:rFonts w:hint="eastAsia" w:hAnsi="宋体"/>
                <w:sz w:val="21"/>
                <w:szCs w:val="21"/>
              </w:rPr>
              <w:t>按照实验内容和材料的要求，能形成实验方案，按照要求撰写预习报告，能体现实验的重点，能基本正确的分析实验方案的可行性和优缺点</w:t>
            </w:r>
          </w:p>
        </w:tc>
        <w:tc>
          <w:tcPr>
            <w:tcW w:w="1519" w:type="dxa"/>
            <w:vAlign w:val="top"/>
          </w:tcPr>
          <w:p w14:paraId="73BE13DD">
            <w:pPr>
              <w:pStyle w:val="19"/>
              <w:spacing w:line="260" w:lineRule="exact"/>
              <w:jc w:val="left"/>
              <w:rPr>
                <w:rFonts w:ascii="Times New Roman" w:hAnsi="Times New Roman"/>
                <w:sz w:val="21"/>
                <w:szCs w:val="21"/>
              </w:rPr>
            </w:pPr>
            <w:r>
              <w:rPr>
                <w:rFonts w:hint="eastAsia" w:hAnsi="宋体"/>
                <w:sz w:val="21"/>
                <w:szCs w:val="21"/>
              </w:rPr>
              <w:t>按照实验内容和材料的要求，能基本形成实验方案，按照要求撰写预习报告，能体现实验的重点，根据实验结果，能基本正确的分析实验方案的可行性和优缺点</w:t>
            </w:r>
          </w:p>
        </w:tc>
        <w:tc>
          <w:tcPr>
            <w:tcW w:w="1458" w:type="dxa"/>
            <w:vAlign w:val="top"/>
          </w:tcPr>
          <w:p w14:paraId="174F8980">
            <w:pPr>
              <w:pStyle w:val="19"/>
              <w:spacing w:line="260" w:lineRule="exact"/>
              <w:jc w:val="left"/>
              <w:rPr>
                <w:rFonts w:ascii="Times New Roman" w:hAnsi="Times New Roman"/>
                <w:sz w:val="21"/>
                <w:szCs w:val="21"/>
              </w:rPr>
            </w:pPr>
            <w:r>
              <w:rPr>
                <w:rFonts w:hint="eastAsia" w:hAnsi="宋体"/>
                <w:sz w:val="21"/>
                <w:szCs w:val="21"/>
              </w:rPr>
              <w:t>不能按照实验内容和材料的要求，形成完整的实验方案</w:t>
            </w:r>
            <w:r>
              <w:rPr>
                <w:rFonts w:ascii="Times New Roman" w:hAnsi="Times New Roman"/>
                <w:sz w:val="21"/>
                <w:szCs w:val="21"/>
              </w:rPr>
              <w:t xml:space="preserve"> </w:t>
            </w:r>
          </w:p>
        </w:tc>
      </w:tr>
      <w:tr w14:paraId="3E4B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634" w:type="dxa"/>
            <w:vAlign w:val="center"/>
          </w:tcPr>
          <w:p w14:paraId="625B71A9">
            <w:pPr>
              <w:pStyle w:val="19"/>
              <w:spacing w:line="260" w:lineRule="exact"/>
              <w:jc w:val="center"/>
              <w:rPr>
                <w:rFonts w:ascii="Times New Roman" w:hAnsi="Times New Roman"/>
                <w:sz w:val="21"/>
                <w:szCs w:val="21"/>
              </w:rPr>
            </w:pPr>
            <w:r>
              <w:rPr>
                <w:rFonts w:ascii="Times New Roman" w:hAnsi="Times New Roman"/>
                <w:sz w:val="21"/>
                <w:szCs w:val="21"/>
              </w:rPr>
              <w:t>课程</w:t>
            </w:r>
          </w:p>
          <w:p w14:paraId="08AE7A01">
            <w:pPr>
              <w:pStyle w:val="19"/>
              <w:spacing w:line="260" w:lineRule="exact"/>
              <w:jc w:val="center"/>
              <w:rPr>
                <w:rFonts w:ascii="Times New Roman" w:hAnsi="Times New Roman"/>
                <w:sz w:val="21"/>
                <w:szCs w:val="21"/>
              </w:rPr>
            </w:pPr>
            <w:r>
              <w:rPr>
                <w:rFonts w:ascii="Times New Roman" w:hAnsi="Times New Roman"/>
                <w:sz w:val="21"/>
                <w:szCs w:val="21"/>
              </w:rPr>
              <w:t>目标</w:t>
            </w:r>
          </w:p>
          <w:p w14:paraId="676EEAD1">
            <w:pPr>
              <w:pStyle w:val="19"/>
              <w:spacing w:line="260" w:lineRule="exact"/>
              <w:jc w:val="center"/>
              <w:rPr>
                <w:rFonts w:ascii="Times New Roman" w:hAnsi="Times New Roman"/>
                <w:sz w:val="21"/>
                <w:szCs w:val="21"/>
              </w:rPr>
            </w:pPr>
            <w:r>
              <w:rPr>
                <w:rFonts w:ascii="Times New Roman" w:hAnsi="Times New Roman"/>
                <w:sz w:val="21"/>
                <w:szCs w:val="21"/>
              </w:rPr>
              <w:t>2</w:t>
            </w:r>
          </w:p>
        </w:tc>
        <w:tc>
          <w:tcPr>
            <w:tcW w:w="670" w:type="dxa"/>
            <w:vAlign w:val="center"/>
          </w:tcPr>
          <w:p w14:paraId="2B876087">
            <w:pPr>
              <w:pStyle w:val="19"/>
              <w:spacing w:line="260" w:lineRule="exact"/>
              <w:jc w:val="center"/>
              <w:rPr>
                <w:rFonts w:ascii="Times New Roman" w:hAnsi="Times New Roman"/>
                <w:sz w:val="21"/>
                <w:szCs w:val="21"/>
              </w:rPr>
            </w:pPr>
            <w:r>
              <w:rPr>
                <w:rFonts w:ascii="Times New Roman" w:hAnsi="Times New Roman"/>
                <w:sz w:val="21"/>
                <w:szCs w:val="21"/>
              </w:rPr>
              <w:t>4-3</w:t>
            </w:r>
          </w:p>
        </w:tc>
        <w:tc>
          <w:tcPr>
            <w:tcW w:w="1372" w:type="dxa"/>
            <w:vAlign w:val="top"/>
          </w:tcPr>
          <w:p w14:paraId="3BBDA486">
            <w:pPr>
              <w:pStyle w:val="19"/>
              <w:spacing w:line="260" w:lineRule="exact"/>
              <w:jc w:val="left"/>
              <w:rPr>
                <w:rFonts w:ascii="Times New Roman" w:hAnsi="Times New Roman"/>
                <w:sz w:val="21"/>
                <w:szCs w:val="21"/>
              </w:rPr>
            </w:pPr>
            <w:r>
              <w:rPr>
                <w:rFonts w:hint="eastAsia"/>
                <w:sz w:val="21"/>
                <w:szCs w:val="21"/>
              </w:rPr>
              <w:t>能够根据方案，准确搭建实验装置，安全地开展实验，正确地采集实验数据，实验操作规范。</w:t>
            </w:r>
          </w:p>
        </w:tc>
        <w:tc>
          <w:tcPr>
            <w:tcW w:w="1418" w:type="dxa"/>
            <w:vAlign w:val="top"/>
          </w:tcPr>
          <w:p w14:paraId="0226E1BE">
            <w:pPr>
              <w:pStyle w:val="19"/>
              <w:spacing w:line="260" w:lineRule="exact"/>
              <w:jc w:val="left"/>
              <w:rPr>
                <w:rFonts w:ascii="Times New Roman" w:hAnsi="Times New Roman"/>
                <w:sz w:val="21"/>
                <w:szCs w:val="21"/>
              </w:rPr>
            </w:pPr>
            <w:r>
              <w:rPr>
                <w:rFonts w:hint="eastAsia"/>
                <w:sz w:val="21"/>
                <w:szCs w:val="21"/>
              </w:rPr>
              <w:t>能够根据方案，准确搭建实验装置，安全地开展实验，实验操作较为规范，实验数据采集较为正确。</w:t>
            </w:r>
            <w:r>
              <w:rPr>
                <w:rFonts w:ascii="Times New Roman" w:hAnsi="Times New Roman"/>
                <w:sz w:val="21"/>
                <w:szCs w:val="21"/>
              </w:rPr>
              <w:t xml:space="preserve"> </w:t>
            </w:r>
          </w:p>
        </w:tc>
        <w:tc>
          <w:tcPr>
            <w:tcW w:w="1417" w:type="dxa"/>
            <w:vAlign w:val="top"/>
          </w:tcPr>
          <w:p w14:paraId="3FF6F844">
            <w:pPr>
              <w:pStyle w:val="19"/>
              <w:spacing w:line="260" w:lineRule="exact"/>
              <w:jc w:val="left"/>
              <w:rPr>
                <w:rFonts w:ascii="Times New Roman" w:hAnsi="Times New Roman"/>
                <w:sz w:val="21"/>
                <w:szCs w:val="21"/>
              </w:rPr>
            </w:pPr>
            <w:r>
              <w:rPr>
                <w:rFonts w:hint="eastAsia"/>
                <w:sz w:val="21"/>
                <w:szCs w:val="21"/>
              </w:rPr>
              <w:t>能够根据方案，搭建实验装置，安全地开展实验，较为正确地采集实验数据，实验操作较为规范。</w:t>
            </w:r>
          </w:p>
        </w:tc>
        <w:tc>
          <w:tcPr>
            <w:tcW w:w="1519" w:type="dxa"/>
            <w:vAlign w:val="top"/>
          </w:tcPr>
          <w:p w14:paraId="3EB3F1DF">
            <w:pPr>
              <w:pStyle w:val="19"/>
              <w:spacing w:line="260" w:lineRule="exact"/>
              <w:jc w:val="left"/>
              <w:rPr>
                <w:rFonts w:ascii="Times New Roman" w:hAnsi="Times New Roman"/>
                <w:sz w:val="21"/>
                <w:szCs w:val="21"/>
              </w:rPr>
            </w:pPr>
            <w:r>
              <w:rPr>
                <w:rFonts w:hint="eastAsia" w:ascii="Times New Roman" w:hAnsi="Times New Roman"/>
                <w:sz w:val="21"/>
                <w:szCs w:val="21"/>
              </w:rPr>
              <w:t>能够根据方案，搭建实验装置，安全地开展实验，实验操作基本规范，基本能正确地采集实验数据。</w:t>
            </w:r>
          </w:p>
        </w:tc>
        <w:tc>
          <w:tcPr>
            <w:tcW w:w="1458" w:type="dxa"/>
            <w:vAlign w:val="top"/>
          </w:tcPr>
          <w:p w14:paraId="5BFD544B">
            <w:pPr>
              <w:pStyle w:val="19"/>
              <w:spacing w:line="260" w:lineRule="exact"/>
              <w:jc w:val="left"/>
              <w:rPr>
                <w:rFonts w:ascii="Times New Roman" w:hAnsi="Times New Roman"/>
                <w:bCs/>
                <w:sz w:val="21"/>
                <w:szCs w:val="21"/>
              </w:rPr>
            </w:pPr>
            <w:r>
              <w:rPr>
                <w:rFonts w:hint="eastAsia"/>
                <w:sz w:val="21"/>
                <w:szCs w:val="21"/>
              </w:rPr>
              <w:t>不能够根据方案准确搭建实验装置，不能安全地开展实验，实验数据采集不正确，实验操作不规范。</w:t>
            </w:r>
          </w:p>
        </w:tc>
      </w:tr>
      <w:tr w14:paraId="44C4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37" w:hRule="atLeast"/>
          <w:jc w:val="center"/>
        </w:trPr>
        <w:tc>
          <w:tcPr>
            <w:tcW w:w="634" w:type="dxa"/>
            <w:vAlign w:val="center"/>
          </w:tcPr>
          <w:p w14:paraId="30861557">
            <w:pPr>
              <w:pStyle w:val="19"/>
              <w:spacing w:line="260" w:lineRule="exact"/>
              <w:jc w:val="center"/>
              <w:rPr>
                <w:rFonts w:ascii="Times New Roman" w:hAnsi="Times New Roman"/>
                <w:sz w:val="21"/>
                <w:szCs w:val="21"/>
              </w:rPr>
            </w:pPr>
            <w:r>
              <w:rPr>
                <w:rFonts w:ascii="Times New Roman" w:hAnsi="Times New Roman"/>
                <w:sz w:val="21"/>
                <w:szCs w:val="21"/>
              </w:rPr>
              <w:t>课程</w:t>
            </w:r>
          </w:p>
          <w:p w14:paraId="7C79185A">
            <w:pPr>
              <w:pStyle w:val="19"/>
              <w:spacing w:line="260" w:lineRule="exact"/>
              <w:jc w:val="center"/>
              <w:rPr>
                <w:rFonts w:ascii="Times New Roman" w:hAnsi="Times New Roman"/>
                <w:sz w:val="21"/>
                <w:szCs w:val="21"/>
              </w:rPr>
            </w:pPr>
            <w:r>
              <w:rPr>
                <w:rFonts w:ascii="Times New Roman" w:hAnsi="Times New Roman"/>
                <w:sz w:val="21"/>
                <w:szCs w:val="21"/>
              </w:rPr>
              <w:t>目标</w:t>
            </w:r>
          </w:p>
          <w:p w14:paraId="42BC2771">
            <w:pPr>
              <w:pStyle w:val="19"/>
              <w:spacing w:line="260" w:lineRule="exact"/>
              <w:jc w:val="center"/>
              <w:rPr>
                <w:rFonts w:ascii="Times New Roman" w:hAnsi="Times New Roman"/>
                <w:sz w:val="21"/>
                <w:szCs w:val="21"/>
              </w:rPr>
            </w:pPr>
            <w:r>
              <w:rPr>
                <w:rFonts w:ascii="Times New Roman" w:hAnsi="Times New Roman"/>
                <w:sz w:val="21"/>
                <w:szCs w:val="21"/>
              </w:rPr>
              <w:t>3</w:t>
            </w:r>
          </w:p>
        </w:tc>
        <w:tc>
          <w:tcPr>
            <w:tcW w:w="670" w:type="dxa"/>
            <w:vAlign w:val="center"/>
          </w:tcPr>
          <w:p w14:paraId="0CDB5116">
            <w:pPr>
              <w:pStyle w:val="19"/>
              <w:spacing w:line="260" w:lineRule="exact"/>
              <w:jc w:val="center"/>
              <w:rPr>
                <w:rFonts w:ascii="Times New Roman" w:hAnsi="Times New Roman"/>
                <w:sz w:val="21"/>
                <w:szCs w:val="21"/>
              </w:rPr>
            </w:pPr>
            <w:r>
              <w:rPr>
                <w:rFonts w:ascii="Times New Roman" w:hAnsi="Times New Roman"/>
                <w:sz w:val="21"/>
                <w:szCs w:val="21"/>
              </w:rPr>
              <w:t>4-4</w:t>
            </w:r>
          </w:p>
        </w:tc>
        <w:tc>
          <w:tcPr>
            <w:tcW w:w="1372" w:type="dxa"/>
            <w:vAlign w:val="top"/>
          </w:tcPr>
          <w:p w14:paraId="38247F01">
            <w:pPr>
              <w:pStyle w:val="19"/>
              <w:spacing w:line="260" w:lineRule="exact"/>
              <w:jc w:val="left"/>
              <w:rPr>
                <w:rFonts w:ascii="Times New Roman" w:hAnsi="Times New Roman"/>
                <w:bCs/>
                <w:sz w:val="21"/>
                <w:szCs w:val="21"/>
              </w:rPr>
            </w:pPr>
            <w:r>
              <w:rPr>
                <w:rFonts w:hint="eastAsia" w:hAnsi="宋体"/>
                <w:sz w:val="21"/>
                <w:szCs w:val="21"/>
              </w:rPr>
              <w:t>能够根据聚合反应原理，正确分析和解释实验数据，并通过信息综合得到合理有效的结论。</w:t>
            </w:r>
          </w:p>
        </w:tc>
        <w:tc>
          <w:tcPr>
            <w:tcW w:w="1418" w:type="dxa"/>
            <w:vAlign w:val="top"/>
          </w:tcPr>
          <w:p w14:paraId="02A17878">
            <w:pPr>
              <w:pStyle w:val="19"/>
              <w:spacing w:line="260" w:lineRule="exact"/>
              <w:jc w:val="left"/>
              <w:rPr>
                <w:rFonts w:ascii="Times New Roman" w:hAnsi="Times New Roman"/>
                <w:sz w:val="21"/>
                <w:szCs w:val="21"/>
              </w:rPr>
            </w:pPr>
            <w:r>
              <w:rPr>
                <w:rFonts w:hint="eastAsia" w:hAnsi="宋体"/>
                <w:sz w:val="21"/>
                <w:szCs w:val="21"/>
              </w:rPr>
              <w:t>能够根据聚合反应原理，正确分析和解释实验数据，并通过信息综合得到较为合理有效的结论。</w:t>
            </w:r>
          </w:p>
        </w:tc>
        <w:tc>
          <w:tcPr>
            <w:tcW w:w="1417" w:type="dxa"/>
            <w:vAlign w:val="top"/>
          </w:tcPr>
          <w:p w14:paraId="7DA9202A">
            <w:pPr>
              <w:pStyle w:val="19"/>
              <w:spacing w:line="260" w:lineRule="exact"/>
              <w:jc w:val="left"/>
              <w:rPr>
                <w:rFonts w:ascii="Times New Roman" w:hAnsi="Times New Roman"/>
                <w:sz w:val="21"/>
                <w:szCs w:val="21"/>
              </w:rPr>
            </w:pPr>
            <w:r>
              <w:rPr>
                <w:rFonts w:hint="eastAsia" w:hAnsi="宋体"/>
                <w:sz w:val="21"/>
                <w:szCs w:val="21"/>
              </w:rPr>
              <w:t>能够根据聚合反应原理，分析和解释实验数据，并通过信息综合得到基本合理的结论。</w:t>
            </w:r>
          </w:p>
        </w:tc>
        <w:tc>
          <w:tcPr>
            <w:tcW w:w="1519" w:type="dxa"/>
            <w:vAlign w:val="top"/>
          </w:tcPr>
          <w:p w14:paraId="7E6F957D">
            <w:pPr>
              <w:pStyle w:val="19"/>
              <w:spacing w:line="260" w:lineRule="exact"/>
              <w:jc w:val="left"/>
              <w:rPr>
                <w:rFonts w:ascii="Times New Roman" w:hAnsi="Times New Roman"/>
                <w:sz w:val="21"/>
                <w:szCs w:val="21"/>
              </w:rPr>
            </w:pPr>
            <w:r>
              <w:rPr>
                <w:rFonts w:hint="eastAsia" w:hAnsi="宋体"/>
                <w:sz w:val="21"/>
                <w:szCs w:val="21"/>
              </w:rPr>
              <w:t>能够根据聚合反应原理，基本正确分析和解释实验数据，并通过信息综合得到基本有效的结论。</w:t>
            </w:r>
          </w:p>
        </w:tc>
        <w:tc>
          <w:tcPr>
            <w:tcW w:w="1458" w:type="dxa"/>
            <w:vAlign w:val="top"/>
          </w:tcPr>
          <w:p w14:paraId="3A88F7D3">
            <w:pPr>
              <w:pStyle w:val="19"/>
              <w:spacing w:line="260" w:lineRule="exact"/>
              <w:jc w:val="left"/>
              <w:rPr>
                <w:rFonts w:ascii="Times New Roman" w:hAnsi="Times New Roman"/>
                <w:sz w:val="21"/>
                <w:szCs w:val="21"/>
              </w:rPr>
            </w:pPr>
            <w:r>
              <w:rPr>
                <w:rFonts w:hint="eastAsia" w:hAnsi="宋体"/>
                <w:sz w:val="21"/>
                <w:szCs w:val="21"/>
              </w:rPr>
              <w:t>不能正确分析和解释实验数据，不能得到合理有效的结论。</w:t>
            </w:r>
          </w:p>
        </w:tc>
      </w:tr>
    </w:tbl>
    <w:p w14:paraId="7D6D4DA0">
      <w:pPr>
        <w:snapToGrid w:val="0"/>
        <w:spacing w:line="360" w:lineRule="auto"/>
        <w:rPr>
          <w:ins w:id="0" w:author="Administrator" w:date="2023-03-21T09:03:56Z"/>
          <w:sz w:val="24"/>
        </w:rPr>
      </w:pPr>
    </w:p>
    <w:bookmarkEnd w:id="5"/>
    <w:p w14:paraId="3CDA7F94">
      <w:pPr>
        <w:spacing w:line="300" w:lineRule="auto"/>
        <w:jc w:val="right"/>
        <w:rPr>
          <w:rFonts w:hint="eastAsia"/>
          <w:b/>
          <w:bCs/>
          <w:sz w:val="24"/>
          <w:lang w:val="en-US" w:eastAsia="zh-CN"/>
        </w:rPr>
      </w:pPr>
      <w:r>
        <w:rPr>
          <w:rFonts w:hint="eastAsia"/>
          <w:b/>
          <w:bCs/>
          <w:sz w:val="24"/>
          <w:lang w:val="en-US" w:eastAsia="zh-CN"/>
        </w:rPr>
        <w:t>撰写</w:t>
      </w:r>
      <w:r>
        <w:rPr>
          <w:b/>
          <w:bCs/>
          <w:sz w:val="24"/>
        </w:rPr>
        <w:t>人：</w:t>
      </w:r>
      <w:r>
        <w:rPr>
          <w:rFonts w:hint="eastAsia"/>
          <w:b/>
          <w:bCs/>
          <w:sz w:val="24"/>
          <w:lang w:val="en-US" w:eastAsia="zh-CN"/>
        </w:rPr>
        <w:t>***</w:t>
      </w:r>
    </w:p>
    <w:p w14:paraId="79E9FA4D">
      <w:pPr>
        <w:spacing w:line="300" w:lineRule="auto"/>
        <w:jc w:val="right"/>
        <w:rPr>
          <w:b/>
          <w:bCs/>
          <w:spacing w:val="15"/>
          <w:sz w:val="24"/>
          <w:szCs w:val="24"/>
          <w:shd w:val="clear" w:color="auto" w:fill="FFFFFF"/>
        </w:rPr>
      </w:pPr>
      <w:r>
        <w:rPr>
          <w:rFonts w:hint="eastAsia"/>
          <w:b/>
          <w:bCs/>
          <w:sz w:val="24"/>
          <w:lang w:val="en-US" w:eastAsia="zh-CN"/>
        </w:rPr>
        <w:t>审核人：***</w:t>
      </w:r>
    </w:p>
    <w:p w14:paraId="062E6F3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F1CF7"/>
    <w:multiLevelType w:val="singleLevel"/>
    <w:tmpl w:val="DD7F1CF7"/>
    <w:lvl w:ilvl="0" w:tentative="0">
      <w:start w:val="2"/>
      <w:numFmt w:val="decimal"/>
      <w:suff w:val="space"/>
      <w:lvlText w:val="%1."/>
      <w:lvlJc w:val="left"/>
    </w:lvl>
  </w:abstractNum>
  <w:abstractNum w:abstractNumId="1">
    <w:nsid w:val="F72CF61E"/>
    <w:multiLevelType w:val="singleLevel"/>
    <w:tmpl w:val="F72CF61E"/>
    <w:lvl w:ilvl="0" w:tentative="0">
      <w:start w:val="2"/>
      <w:numFmt w:val="chineseCounting"/>
      <w:suff w:val="nothing"/>
      <w:lvlText w:val="（%1）"/>
      <w:lvlJc w:val="left"/>
      <w:rPr>
        <w:rFonts w:hint="eastAsia"/>
      </w:rPr>
    </w:lvl>
  </w:abstractNum>
  <w:abstractNum w:abstractNumId="2">
    <w:nsid w:val="33965241"/>
    <w:multiLevelType w:val="multilevel"/>
    <w:tmpl w:val="339652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08B00"/>
    <w:multiLevelType w:val="singleLevel"/>
    <w:tmpl w:val="70D08B00"/>
    <w:lvl w:ilvl="0" w:tentative="0">
      <w:start w:val="4"/>
      <w:numFmt w:val="chineseCounting"/>
      <w:suff w:val="nothing"/>
      <w:lvlText w:val="%1、"/>
      <w:lvlJc w:val="left"/>
      <w:rPr>
        <w:rFonts w:hint="eastAsia"/>
      </w:rPr>
    </w:lvl>
  </w:abstractNum>
  <w:abstractNum w:abstractNumId="4">
    <w:nsid w:val="74646684"/>
    <w:multiLevelType w:val="singleLevel"/>
    <w:tmpl w:val="74646684"/>
    <w:lvl w:ilvl="0" w:tentative="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yMjhhNDcwNTE3YjdiZDRmYzI2MWRiYzZiMmFmZmIifQ=="/>
  </w:docVars>
  <w:rsids>
    <w:rsidRoot w:val="00122ADF"/>
    <w:rsid w:val="00006DF5"/>
    <w:rsid w:val="00062DD1"/>
    <w:rsid w:val="00065BF6"/>
    <w:rsid w:val="000718F0"/>
    <w:rsid w:val="00081E75"/>
    <w:rsid w:val="00091ED0"/>
    <w:rsid w:val="000A2F3D"/>
    <w:rsid w:val="000B2DF3"/>
    <w:rsid w:val="000E31DD"/>
    <w:rsid w:val="000F7D09"/>
    <w:rsid w:val="00122ADF"/>
    <w:rsid w:val="001302E5"/>
    <w:rsid w:val="001308E5"/>
    <w:rsid w:val="00164B3B"/>
    <w:rsid w:val="00184C88"/>
    <w:rsid w:val="001964C2"/>
    <w:rsid w:val="001C7761"/>
    <w:rsid w:val="001F015D"/>
    <w:rsid w:val="001F170C"/>
    <w:rsid w:val="00215ECF"/>
    <w:rsid w:val="0022098C"/>
    <w:rsid w:val="00221D20"/>
    <w:rsid w:val="00224F20"/>
    <w:rsid w:val="002656F7"/>
    <w:rsid w:val="00297FB9"/>
    <w:rsid w:val="002A4D98"/>
    <w:rsid w:val="002C77F5"/>
    <w:rsid w:val="002D181B"/>
    <w:rsid w:val="002E099C"/>
    <w:rsid w:val="002F2F3F"/>
    <w:rsid w:val="0030362F"/>
    <w:rsid w:val="003130FD"/>
    <w:rsid w:val="00323453"/>
    <w:rsid w:val="00336E81"/>
    <w:rsid w:val="003405F1"/>
    <w:rsid w:val="00341C72"/>
    <w:rsid w:val="003502BB"/>
    <w:rsid w:val="003545C1"/>
    <w:rsid w:val="00357B96"/>
    <w:rsid w:val="00397820"/>
    <w:rsid w:val="003A45B4"/>
    <w:rsid w:val="003B0561"/>
    <w:rsid w:val="003C5AC5"/>
    <w:rsid w:val="003D1914"/>
    <w:rsid w:val="003F67AF"/>
    <w:rsid w:val="0043348C"/>
    <w:rsid w:val="00434DAD"/>
    <w:rsid w:val="00442922"/>
    <w:rsid w:val="00443AA8"/>
    <w:rsid w:val="0044741A"/>
    <w:rsid w:val="00477D3A"/>
    <w:rsid w:val="004B46E4"/>
    <w:rsid w:val="004F32FB"/>
    <w:rsid w:val="00520421"/>
    <w:rsid w:val="00542D37"/>
    <w:rsid w:val="0055433F"/>
    <w:rsid w:val="00582502"/>
    <w:rsid w:val="005A1B36"/>
    <w:rsid w:val="005A6473"/>
    <w:rsid w:val="005A6BD0"/>
    <w:rsid w:val="005B5DFF"/>
    <w:rsid w:val="005D643B"/>
    <w:rsid w:val="005E3118"/>
    <w:rsid w:val="005F53EA"/>
    <w:rsid w:val="00607927"/>
    <w:rsid w:val="00620C7F"/>
    <w:rsid w:val="00636444"/>
    <w:rsid w:val="00656146"/>
    <w:rsid w:val="00656403"/>
    <w:rsid w:val="006A2B77"/>
    <w:rsid w:val="006A59F4"/>
    <w:rsid w:val="006C4ACF"/>
    <w:rsid w:val="006D173D"/>
    <w:rsid w:val="007060E0"/>
    <w:rsid w:val="00722D3F"/>
    <w:rsid w:val="0072418F"/>
    <w:rsid w:val="00746390"/>
    <w:rsid w:val="007472F9"/>
    <w:rsid w:val="00757104"/>
    <w:rsid w:val="00776EC5"/>
    <w:rsid w:val="007B0213"/>
    <w:rsid w:val="007B1BA6"/>
    <w:rsid w:val="007B5FA0"/>
    <w:rsid w:val="007E02AD"/>
    <w:rsid w:val="00817BCE"/>
    <w:rsid w:val="008603D3"/>
    <w:rsid w:val="008827DF"/>
    <w:rsid w:val="00885FE8"/>
    <w:rsid w:val="008912AC"/>
    <w:rsid w:val="008B0EA2"/>
    <w:rsid w:val="00901747"/>
    <w:rsid w:val="00904B1E"/>
    <w:rsid w:val="00914F52"/>
    <w:rsid w:val="009260FF"/>
    <w:rsid w:val="0093449A"/>
    <w:rsid w:val="00936F83"/>
    <w:rsid w:val="009520AC"/>
    <w:rsid w:val="00956A96"/>
    <w:rsid w:val="00970017"/>
    <w:rsid w:val="009878E3"/>
    <w:rsid w:val="009942C8"/>
    <w:rsid w:val="009A15BE"/>
    <w:rsid w:val="009A5AC2"/>
    <w:rsid w:val="009B6DF9"/>
    <w:rsid w:val="009D0535"/>
    <w:rsid w:val="009D7F11"/>
    <w:rsid w:val="009E00F8"/>
    <w:rsid w:val="009F07FA"/>
    <w:rsid w:val="00A11596"/>
    <w:rsid w:val="00A12BBD"/>
    <w:rsid w:val="00A132F3"/>
    <w:rsid w:val="00A33765"/>
    <w:rsid w:val="00A37595"/>
    <w:rsid w:val="00A4225F"/>
    <w:rsid w:val="00A5618E"/>
    <w:rsid w:val="00A578DC"/>
    <w:rsid w:val="00A71BEB"/>
    <w:rsid w:val="00AB435E"/>
    <w:rsid w:val="00AD4A47"/>
    <w:rsid w:val="00AE48F3"/>
    <w:rsid w:val="00AE50FB"/>
    <w:rsid w:val="00AE7DEC"/>
    <w:rsid w:val="00B049A1"/>
    <w:rsid w:val="00B458BD"/>
    <w:rsid w:val="00B54945"/>
    <w:rsid w:val="00B54ED7"/>
    <w:rsid w:val="00B72992"/>
    <w:rsid w:val="00B860F7"/>
    <w:rsid w:val="00BA23B3"/>
    <w:rsid w:val="00BE4263"/>
    <w:rsid w:val="00BE558E"/>
    <w:rsid w:val="00BF1B92"/>
    <w:rsid w:val="00BF4F11"/>
    <w:rsid w:val="00BF756A"/>
    <w:rsid w:val="00C00ADB"/>
    <w:rsid w:val="00C156BB"/>
    <w:rsid w:val="00C33D37"/>
    <w:rsid w:val="00C424B0"/>
    <w:rsid w:val="00C45B31"/>
    <w:rsid w:val="00C75BE3"/>
    <w:rsid w:val="00C811B2"/>
    <w:rsid w:val="00C83F11"/>
    <w:rsid w:val="00CA2292"/>
    <w:rsid w:val="00CA2985"/>
    <w:rsid w:val="00CC25D9"/>
    <w:rsid w:val="00CC53A3"/>
    <w:rsid w:val="00CC7418"/>
    <w:rsid w:val="00CE0B73"/>
    <w:rsid w:val="00CE4968"/>
    <w:rsid w:val="00CE5E6A"/>
    <w:rsid w:val="00D02813"/>
    <w:rsid w:val="00D27F9E"/>
    <w:rsid w:val="00D325F7"/>
    <w:rsid w:val="00D72320"/>
    <w:rsid w:val="00D76343"/>
    <w:rsid w:val="00D8274A"/>
    <w:rsid w:val="00DA6AB3"/>
    <w:rsid w:val="00DB0935"/>
    <w:rsid w:val="00DB34B9"/>
    <w:rsid w:val="00DB40D5"/>
    <w:rsid w:val="00DC1B46"/>
    <w:rsid w:val="00DC4685"/>
    <w:rsid w:val="00DD37D7"/>
    <w:rsid w:val="00E45DFE"/>
    <w:rsid w:val="00E514CE"/>
    <w:rsid w:val="00E85350"/>
    <w:rsid w:val="00EA7460"/>
    <w:rsid w:val="00ED0DD8"/>
    <w:rsid w:val="00ED593C"/>
    <w:rsid w:val="00EE006C"/>
    <w:rsid w:val="00EE1EE9"/>
    <w:rsid w:val="00F16822"/>
    <w:rsid w:val="00F2081F"/>
    <w:rsid w:val="00F36B62"/>
    <w:rsid w:val="00F75A34"/>
    <w:rsid w:val="00F76FDE"/>
    <w:rsid w:val="00F817EC"/>
    <w:rsid w:val="00F942D5"/>
    <w:rsid w:val="00FA0EEF"/>
    <w:rsid w:val="00FA1DE3"/>
    <w:rsid w:val="00FB248A"/>
    <w:rsid w:val="00FB4314"/>
    <w:rsid w:val="00FC448A"/>
    <w:rsid w:val="00FC6528"/>
    <w:rsid w:val="00FE097E"/>
    <w:rsid w:val="00FE78BE"/>
    <w:rsid w:val="04016F4E"/>
    <w:rsid w:val="07E7544F"/>
    <w:rsid w:val="09BB5EA1"/>
    <w:rsid w:val="0DB04ED7"/>
    <w:rsid w:val="0DDA68BE"/>
    <w:rsid w:val="114A10BE"/>
    <w:rsid w:val="12DF430A"/>
    <w:rsid w:val="13080B43"/>
    <w:rsid w:val="15BE3B97"/>
    <w:rsid w:val="15D26B43"/>
    <w:rsid w:val="16052599"/>
    <w:rsid w:val="16472C20"/>
    <w:rsid w:val="17985ABB"/>
    <w:rsid w:val="19365877"/>
    <w:rsid w:val="19745ED1"/>
    <w:rsid w:val="1A83788B"/>
    <w:rsid w:val="1AC87099"/>
    <w:rsid w:val="1C9563E4"/>
    <w:rsid w:val="1D5C49A0"/>
    <w:rsid w:val="1D7958EF"/>
    <w:rsid w:val="1F206D41"/>
    <w:rsid w:val="23E65AA4"/>
    <w:rsid w:val="24061225"/>
    <w:rsid w:val="246B7BF2"/>
    <w:rsid w:val="24792235"/>
    <w:rsid w:val="27D334EF"/>
    <w:rsid w:val="28047E42"/>
    <w:rsid w:val="2846458B"/>
    <w:rsid w:val="28CD4712"/>
    <w:rsid w:val="2A840A84"/>
    <w:rsid w:val="2DBF7362"/>
    <w:rsid w:val="31E63604"/>
    <w:rsid w:val="346006AB"/>
    <w:rsid w:val="37094E98"/>
    <w:rsid w:val="39707A5D"/>
    <w:rsid w:val="3BEA0130"/>
    <w:rsid w:val="3C045E9D"/>
    <w:rsid w:val="3DB54B64"/>
    <w:rsid w:val="400069CE"/>
    <w:rsid w:val="42876CE2"/>
    <w:rsid w:val="4307366D"/>
    <w:rsid w:val="43D13C70"/>
    <w:rsid w:val="47F50628"/>
    <w:rsid w:val="499508AA"/>
    <w:rsid w:val="4C6D519A"/>
    <w:rsid w:val="4CD35155"/>
    <w:rsid w:val="4D205176"/>
    <w:rsid w:val="4F920EC9"/>
    <w:rsid w:val="519D207E"/>
    <w:rsid w:val="545728CE"/>
    <w:rsid w:val="5859096E"/>
    <w:rsid w:val="58A03F73"/>
    <w:rsid w:val="58C0104C"/>
    <w:rsid w:val="5A0F119B"/>
    <w:rsid w:val="5A9828F8"/>
    <w:rsid w:val="5CA5470D"/>
    <w:rsid w:val="5CC83F69"/>
    <w:rsid w:val="5D314ADC"/>
    <w:rsid w:val="5DF71A2D"/>
    <w:rsid w:val="5DFEC6A5"/>
    <w:rsid w:val="60672394"/>
    <w:rsid w:val="61F557C4"/>
    <w:rsid w:val="62660F3E"/>
    <w:rsid w:val="64601183"/>
    <w:rsid w:val="66EB4161"/>
    <w:rsid w:val="6B811C71"/>
    <w:rsid w:val="6BDF336C"/>
    <w:rsid w:val="6C193E35"/>
    <w:rsid w:val="6CAD6064"/>
    <w:rsid w:val="6CE71E42"/>
    <w:rsid w:val="6ED75101"/>
    <w:rsid w:val="6F395FA7"/>
    <w:rsid w:val="6F771812"/>
    <w:rsid w:val="72923CD4"/>
    <w:rsid w:val="72BB2A79"/>
    <w:rsid w:val="737C5026"/>
    <w:rsid w:val="73EFBACE"/>
    <w:rsid w:val="74786307"/>
    <w:rsid w:val="75733C9F"/>
    <w:rsid w:val="7736CBEA"/>
    <w:rsid w:val="79207E79"/>
    <w:rsid w:val="7A1C00E6"/>
    <w:rsid w:val="7A3242A5"/>
    <w:rsid w:val="7BEB676A"/>
    <w:rsid w:val="CF2F7064"/>
    <w:rsid w:val="E7773219"/>
    <w:rsid w:val="EBFF0114"/>
    <w:rsid w:val="F3B1C16B"/>
    <w:rsid w:val="FBA61B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宋体" w:hAnsi="宋体" w:eastAsia="宋体" w:cs="宋体"/>
      <w:sz w:val="18"/>
      <w:szCs w:val="18"/>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0"/>
    <w:pPr>
      <w:jc w:val="left"/>
    </w:pPr>
  </w:style>
  <w:style w:type="paragraph" w:styleId="3">
    <w:name w:val="Plain Text"/>
    <w:basedOn w:val="1"/>
    <w:link w:val="18"/>
    <w:qFormat/>
    <w:uiPriority w:val="99"/>
    <w:rPr>
      <w:rFonts w:hAnsi="Courier New"/>
      <w:szCs w:val="20"/>
    </w:rPr>
  </w:style>
  <w:style w:type="paragraph" w:styleId="4">
    <w:name w:val="footer"/>
    <w:basedOn w:val="1"/>
    <w:link w:val="14"/>
    <w:unhideWhenUsed/>
    <w:qFormat/>
    <w:uiPriority w:val="99"/>
    <w:pPr>
      <w:tabs>
        <w:tab w:val="center" w:pos="4153"/>
        <w:tab w:val="right" w:pos="8306"/>
      </w:tabs>
      <w:snapToGrid w:val="0"/>
      <w:spacing w:line="240" w:lineRule="atLeast"/>
      <w:jc w:val="left"/>
    </w:p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99"/>
    <w:rPr>
      <w:rFonts w:cs="Times New Roman"/>
      <w:color w:val="0000FF"/>
      <w:u w:val="single"/>
    </w:rPr>
  </w:style>
  <w:style w:type="character" w:customStyle="1" w:styleId="10">
    <w:name w:val="批注文字 字符1"/>
    <w:link w:val="2"/>
    <w:qFormat/>
    <w:uiPriority w:val="0"/>
    <w:rPr>
      <w:rFonts w:ascii="宋体" w:hAnsi="宋体" w:eastAsia="宋体" w:cs="宋体"/>
      <w:kern w:val="0"/>
      <w:sz w:val="18"/>
      <w:szCs w:val="18"/>
    </w:rPr>
  </w:style>
  <w:style w:type="character" w:customStyle="1" w:styleId="11">
    <w:name w:val="shengtx1"/>
    <w:qFormat/>
    <w:uiPriority w:val="0"/>
    <w:rPr>
      <w:color w:val="663300"/>
      <w:sz w:val="20"/>
      <w:szCs w:val="20"/>
      <w:u w:val="none"/>
    </w:rPr>
  </w:style>
  <w:style w:type="character" w:customStyle="1" w:styleId="12">
    <w:name w:val="批注文字 字符"/>
    <w:basedOn w:val="8"/>
    <w:semiHidden/>
    <w:qFormat/>
    <w:uiPriority w:val="99"/>
    <w:rPr>
      <w:rFonts w:ascii="宋体" w:hAnsi="宋体" w:eastAsia="宋体" w:cs="宋体"/>
      <w:kern w:val="0"/>
      <w:sz w:val="18"/>
      <w:szCs w:val="18"/>
    </w:rPr>
  </w:style>
  <w:style w:type="character" w:customStyle="1" w:styleId="13">
    <w:name w:val="页眉 字符"/>
    <w:basedOn w:val="8"/>
    <w:link w:val="5"/>
    <w:qFormat/>
    <w:uiPriority w:val="99"/>
    <w:rPr>
      <w:rFonts w:ascii="宋体" w:hAnsi="宋体" w:eastAsia="宋体" w:cs="宋体"/>
      <w:kern w:val="0"/>
      <w:sz w:val="18"/>
      <w:szCs w:val="18"/>
    </w:rPr>
  </w:style>
  <w:style w:type="character" w:customStyle="1" w:styleId="14">
    <w:name w:val="页脚 字符"/>
    <w:basedOn w:val="8"/>
    <w:link w:val="4"/>
    <w:qFormat/>
    <w:uiPriority w:val="99"/>
    <w:rPr>
      <w:rFonts w:ascii="宋体" w:hAnsi="宋体" w:eastAsia="宋体" w:cs="宋体"/>
      <w:kern w:val="0"/>
      <w:sz w:val="18"/>
      <w:szCs w:val="18"/>
    </w:rPr>
  </w:style>
  <w:style w:type="character" w:customStyle="1" w:styleId="15">
    <w:name w:val="纯文本 字符1"/>
    <w:basedOn w:val="8"/>
    <w:link w:val="16"/>
    <w:qFormat/>
    <w:uiPriority w:val="0"/>
    <w:rPr>
      <w:rFonts w:ascii="宋体" w:hAnsi="Courier New" w:eastAsia="宋体"/>
    </w:rPr>
  </w:style>
  <w:style w:type="paragraph" w:customStyle="1" w:styleId="16">
    <w:name w:val="纯文本1"/>
    <w:basedOn w:val="1"/>
    <w:link w:val="15"/>
    <w:qFormat/>
    <w:uiPriority w:val="0"/>
    <w:pPr>
      <w:adjustRightInd/>
      <w:spacing w:line="240" w:lineRule="auto"/>
      <w:textAlignment w:val="auto"/>
    </w:pPr>
    <w:rPr>
      <w:rFonts w:hAnsi="Courier New" w:cstheme="minorBidi"/>
      <w:kern w:val="2"/>
      <w:sz w:val="21"/>
      <w:szCs w:val="22"/>
    </w:rPr>
  </w:style>
  <w:style w:type="paragraph" w:styleId="17">
    <w:name w:val="List Paragraph"/>
    <w:basedOn w:val="1"/>
    <w:qFormat/>
    <w:uiPriority w:val="34"/>
    <w:pPr>
      <w:ind w:firstLine="420" w:firstLineChars="200"/>
    </w:pPr>
  </w:style>
  <w:style w:type="character" w:customStyle="1" w:styleId="18">
    <w:name w:val="纯文本 字符"/>
    <w:link w:val="3"/>
    <w:qFormat/>
    <w:uiPriority w:val="99"/>
    <w:rPr>
      <w:rFonts w:ascii="宋体" w:hAnsi="Courier New" w:eastAsia="宋体" w:cs="宋体"/>
      <w:sz w:val="18"/>
    </w:rPr>
  </w:style>
  <w:style w:type="paragraph" w:customStyle="1" w:styleId="19">
    <w:name w:val="纯文本2"/>
    <w:basedOn w:val="1"/>
    <w:qFormat/>
    <w:uiPriority w:val="0"/>
    <w:pPr>
      <w:adjustRightInd/>
      <w:spacing w:line="240" w:lineRule="auto"/>
      <w:textAlignment w:val="auto"/>
    </w:pPr>
    <w:rPr>
      <w:rFonts w:hAnsi="Courier New" w:cs="Times New Roman"/>
      <w:sz w:val="20"/>
      <w:szCs w:val="20"/>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DC91F19C-1357-4C87-9535-926D60FCBD18}">
  <ds:schemaRefs/>
</ds:datastoreItem>
</file>

<file path=docProps/app.xml><?xml version="1.0" encoding="utf-8"?>
<Properties xmlns="http://schemas.openxmlformats.org/officeDocument/2006/extended-properties" xmlns:vt="http://schemas.openxmlformats.org/officeDocument/2006/docPropsVTypes">
  <Template>Normal</Template>
  <Pages>9</Pages>
  <Words>1559</Words>
  <Characters>1618</Characters>
  <Lines>90</Lines>
  <Paragraphs>25</Paragraphs>
  <TotalTime>6</TotalTime>
  <ScaleCrop>false</ScaleCrop>
  <LinksUpToDate>false</LinksUpToDate>
  <CharactersWithSpaces>1637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2022-07-16T02:58:00Z</dcterms:created>
  <dc:creator>fang m</dc:creator>
  <cp:lastModifiedBy>汤易非</cp:lastModifiedBy>
  <cp:lastPrinted>2022-09-14T12:19:00Z</cp:lastPrinted>
  <dcterms:modified xsi:type="dcterms:W3CDTF">2025-07-07T07:26:47Z</dcterms:modified>
  <dc:title>《****实验》</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0171D711B74A46ADB6087577F311E4D4_13</vt:lpwstr>
  </property>
  <property fmtid="{D5CDD505-2E9C-101B-9397-08002B2CF9AE}" pid="4" name="KSOTemplateDocerSaveRecord">
    <vt:lpwstr>eyJoZGlkIjoiZjJhOWQ0ZDViOWZmNDI5NzgzOWEzMTJjYTFlZDgxNzMiLCJ1c2VySWQiOiIzNzUyMjYwMDYifQ==</vt:lpwstr>
  </property>
</Properties>
</file>